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F5" w:rsidRDefault="00CD3C3C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Angsana New"/>
          <w:b/>
          <w:bCs/>
          <w:sz w:val="32"/>
          <w:szCs w:val="32"/>
          <w:cs/>
          <w:lang w:val="th-TH"/>
          <w:rPrChange w:id="0" w:author="Patcharin Panchai" w:date="2026-05-10T17:09:00Z">
            <w:rPr>
              <w:rFonts w:ascii="TH SarabunPSK" w:hAnsi="TH SarabunPSK" w:cs="TH SarabunPSK"/>
              <w:sz w:val="32"/>
              <w:szCs w:val="32"/>
              <w:cs/>
              <w:lang w:val="th-TH"/>
            </w:rPr>
          </w:rPrChange>
        </w:rPr>
        <w:t>ชื่อสิ่งประดิษฐ์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</w:t>
      </w:r>
      <w:bookmarkStart w:id="1" w:name="_GoBack"/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ชุดแขวนกล้องส่องตรวจระบบทางเดินปัสสาวะอเนกประสงค์ </w:t>
      </w:r>
      <w:r>
        <w:rPr>
          <w:rFonts w:ascii="TH SarabunPSK" w:hAnsi="TH SarabunPSK" w:cs="TH SarabunPSK"/>
          <w:sz w:val="32"/>
          <w:szCs w:val="32"/>
        </w:rPr>
        <w:t>(Eco-</w:t>
      </w:r>
      <w:proofErr w:type="spellStart"/>
      <w:r>
        <w:rPr>
          <w:rFonts w:ascii="TH SarabunPSK" w:hAnsi="TH SarabunPSK" w:cs="TH SarabunPSK"/>
          <w:sz w:val="32"/>
          <w:szCs w:val="32"/>
        </w:rPr>
        <w:t>Cysto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Hanger)</w:t>
      </w:r>
      <w:bookmarkEnd w:id="1"/>
    </w:p>
    <w:p w:rsidR="00764BF5" w:rsidRDefault="00CD3C3C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Angsana New"/>
          <w:b/>
          <w:bCs/>
          <w:sz w:val="32"/>
          <w:szCs w:val="32"/>
          <w:cs/>
          <w:lang w:val="th-TH"/>
          <w:rPrChange w:id="2" w:author="Patcharin Panchai" w:date="2026-05-10T17:09:00Z">
            <w:rPr>
              <w:rFonts w:ascii="TH SarabunPSK" w:hAnsi="TH SarabunPSK" w:cs="TH SarabunPSK"/>
              <w:sz w:val="32"/>
              <w:szCs w:val="32"/>
              <w:cs/>
              <w:lang w:val="th-TH"/>
            </w:rPr>
          </w:rPrChange>
        </w:rPr>
        <w:t>ชื่อผู้ประดิษฐ์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นางสาวพัชริ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นทร์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พันธ์ชัย พยาบาลวิชาชีพชำนาญการ </w:t>
      </w:r>
    </w:p>
    <w:p w:rsidR="00764BF5" w:rsidRDefault="00CD3C3C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Angsana New"/>
          <w:b/>
          <w:bCs/>
          <w:sz w:val="32"/>
          <w:szCs w:val="32"/>
          <w:cs/>
          <w:lang w:val="th-TH"/>
          <w:rPrChange w:id="3" w:author="Patcharin Panchai" w:date="2026-05-10T17:09:00Z">
            <w:rPr>
              <w:rFonts w:ascii="TH SarabunPSK" w:hAnsi="TH SarabunPSK" w:cs="TH SarabunPSK"/>
              <w:sz w:val="32"/>
              <w:szCs w:val="32"/>
              <w:cs/>
              <w:lang w:val="th-TH"/>
            </w:rPr>
          </w:rPrChange>
        </w:rPr>
        <w:t>ชื่อผู้นำเสนอ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นางสาวพัชริ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นทร์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พันธ์ชัย พยาบาลวิชาชีพชำนาญการ</w:t>
      </w:r>
    </w:p>
    <w:p w:rsidR="00764BF5" w:rsidRDefault="00CD3C3C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Angsana New"/>
          <w:b/>
          <w:bCs/>
          <w:sz w:val="32"/>
          <w:szCs w:val="32"/>
          <w:cs/>
          <w:lang w:val="th-TH"/>
          <w:rPrChange w:id="4" w:author="Patcharin Panchai" w:date="2026-05-10T17:09:00Z">
            <w:rPr>
              <w:rFonts w:ascii="TH SarabunPSK" w:hAnsi="TH SarabunPSK" w:cs="TH SarabunPSK"/>
              <w:sz w:val="32"/>
              <w:szCs w:val="32"/>
              <w:cs/>
              <w:lang w:val="th-TH"/>
            </w:rPr>
          </w:rPrChange>
        </w:rPr>
        <w:t>สถานที่ติดต่อกลับ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 งานห้องผ่าตัดโรงพยาบาลศรีสะ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เกษ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โทร </w:t>
      </w:r>
      <w:r>
        <w:rPr>
          <w:rFonts w:ascii="TH SarabunPSK" w:hAnsi="TH SarabunPSK" w:cs="TH SarabunPSK"/>
          <w:sz w:val="32"/>
          <w:szCs w:val="32"/>
        </w:rPr>
        <w:t xml:space="preserve">2940 , e – mail address : </w:t>
      </w:r>
      <w:proofErr w:type="spellStart"/>
      <w:r>
        <w:rPr>
          <w:rFonts w:ascii="TH SarabunPSK" w:hAnsi="TH SarabunPSK" w:cs="TH SarabunPSK"/>
          <w:sz w:val="32"/>
          <w:szCs w:val="32"/>
        </w:rPr>
        <w:t>Uroyui@g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mail.com</w:t>
      </w:r>
    </w:p>
    <w:p w:rsidR="00764BF5" w:rsidRPr="00764BF5" w:rsidRDefault="00CD3C3C">
      <w:p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  <w:rPrChange w:id="5" w:author="Patcharin Panchai" w:date="2026-05-10T17:09:00Z">
            <w:rPr>
              <w:rFonts w:ascii="TH SarabunPSK" w:hAnsi="TH SarabunPSK" w:cs="TH SarabunPSK"/>
              <w:sz w:val="32"/>
              <w:szCs w:val="32"/>
            </w:rPr>
          </w:rPrChange>
        </w:rPr>
      </w:pPr>
      <w:r>
        <w:rPr>
          <w:rFonts w:ascii="TH SarabunPSK" w:hAnsi="TH SarabunPSK" w:cs="Angsana New"/>
          <w:b/>
          <w:bCs/>
          <w:sz w:val="32"/>
          <w:szCs w:val="32"/>
          <w:cs/>
          <w:lang w:val="th-TH"/>
          <w:rPrChange w:id="6" w:author="Patcharin Panchai" w:date="2026-05-10T17:09:00Z">
            <w:rPr>
              <w:rFonts w:ascii="TH SarabunPSK" w:hAnsi="TH SarabunPSK" w:cs="TH SarabunPSK"/>
              <w:sz w:val="32"/>
              <w:szCs w:val="32"/>
              <w:cs/>
              <w:lang w:val="th-TH"/>
            </w:rPr>
          </w:rPrChange>
        </w:rPr>
        <w:t>บทคัดย่อ</w:t>
      </w:r>
    </w:p>
    <w:p w:rsidR="00764BF5" w:rsidRDefault="00CD3C3C" w:rsidP="00764BF5">
      <w:pPr>
        <w:spacing w:before="0"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  <w:pPrChange w:id="7" w:author="Patcharin Panchai" w:date="2026-05-10T18:12:00Z">
          <w:pPr>
            <w:spacing w:before="0" w:after="0" w:line="240" w:lineRule="auto"/>
            <w:ind w:firstLine="720"/>
          </w:pPr>
        </w:pPrChange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แผนยุทธศาสตร์</w:t>
      </w:r>
      <w:ins w:id="8" w:author="Patcharin Panchai" w:date="2026-05-10T15:11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แห่งชาติ</w:t>
        </w:r>
      </w:ins>
      <w:r>
        <w:rPr>
          <w:rFonts w:ascii="TH SarabunPSK" w:hAnsi="TH SarabunPSK" w:cs="TH SarabunPSK"/>
          <w:sz w:val="32"/>
          <w:szCs w:val="32"/>
          <w:cs/>
          <w:lang w:val="th-TH"/>
        </w:rPr>
        <w:t>กระทรวงสาธารณสุขมุ่งเน้นให้ประเทศไทยมีระบบสาธารณสุขที่เข้มแข็ง</w:t>
      </w:r>
      <w:ins w:id="9" w:author="Patcharin Panchai" w:date="2026-05-10T15:1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และประชาชนสุขภาพดี การพัฒนา </w:t>
        </w:r>
        <w:r>
          <w:rPr>
            <w:rFonts w:ascii="TH SarabunPSK" w:hAnsi="TH SarabunPSK" w:cs="TH SarabunPSK"/>
            <w:sz w:val="32"/>
            <w:szCs w:val="32"/>
          </w:rPr>
          <w:t xml:space="preserve">Service </w:t>
        </w:r>
        <w:r>
          <w:rPr>
            <w:rFonts w:ascii="TH SarabunPSK" w:hAnsi="TH SarabunPSK" w:cs="TH SarabunPSK"/>
            <w:sz w:val="32"/>
            <w:szCs w:val="32"/>
          </w:rPr>
          <w:t>p</w:t>
        </w:r>
        <w:r>
          <w:rPr>
            <w:rFonts w:ascii="TH SarabunPSK" w:hAnsi="TH SarabunPSK" w:cs="TH SarabunPSK"/>
            <w:sz w:val="32"/>
            <w:szCs w:val="32"/>
          </w:rPr>
          <w:t>la</w:t>
        </w:r>
        <w:r>
          <w:rPr>
            <w:rFonts w:ascii="TH SarabunPSK" w:hAnsi="TH SarabunPSK" w:cs="TH SarabunPSK"/>
            <w:sz w:val="32"/>
            <w:szCs w:val="32"/>
          </w:rPr>
          <w:t>n</w:t>
        </w:r>
      </w:ins>
      <w:ins w:id="10" w:author="Patcharin Panchai" w:date="2026-05-10T15:17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เพื่อยกร</w:t>
        </w:r>
      </w:ins>
      <w:ins w:id="11" w:author="Patcharin Panchai" w:date="2026-05-10T15:18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ะดับบริการทางการแพทย์</w:t>
        </w:r>
      </w:ins>
      <w:ins w:id="12" w:author="Patcharin Panchai" w:date="2026-05-10T15:19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เฉพาะทา</w:t>
        </w:r>
      </w:ins>
      <w:ins w:id="13" w:author="Patcharin Panchai" w:date="2026-05-10T15:20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งโดย</w:t>
        </w:r>
      </w:ins>
      <w:ins w:id="14" w:author="Patcharin Panchai" w:date="2026-05-10T15:21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ก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าร</w:t>
        </w:r>
      </w:ins>
      <w:ins w:id="15" w:author="Patcharin Panchai" w:date="2026-05-10T15:20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นำ</w:t>
        </w:r>
      </w:ins>
      <w:del w:id="16" w:author="Patcharin Panchai" w:date="2026-05-10T15:19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และประชาชนสุขภาพดี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del w:id="17" w:author="Patcharin Panchai" w:date="2026-05-10T15:22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ก</w:delText>
        </w:r>
      </w:del>
      <w:del w:id="18" w:author="Patcharin Panchai" w:date="2026-05-10T15:17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ารพัฒนา </w:delText>
        </w:r>
        <w:r>
          <w:rPr>
            <w:rFonts w:ascii="TH SarabunPSK" w:hAnsi="TH SarabunPSK" w:cs="TH SarabunPSK"/>
            <w:sz w:val="32"/>
            <w:szCs w:val="32"/>
          </w:rPr>
          <w:delText xml:space="preserve">Service </w:delText>
        </w:r>
        <w:r>
          <w:rPr>
            <w:rFonts w:ascii="TH SarabunPSK" w:hAnsi="TH SarabunPSK" w:cs="TH SarabunPSK"/>
            <w:sz w:val="32"/>
            <w:szCs w:val="32"/>
          </w:rPr>
          <w:delText>p</w:delText>
        </w:r>
        <w:r>
          <w:rPr>
            <w:rFonts w:ascii="TH SarabunPSK" w:hAnsi="TH SarabunPSK" w:cs="TH SarabunPSK"/>
            <w:sz w:val="32"/>
            <w:szCs w:val="32"/>
          </w:rPr>
          <w:delText>la</w:delText>
        </w:r>
        <w:r>
          <w:rPr>
            <w:rFonts w:ascii="TH SarabunPSK" w:hAnsi="TH SarabunPSK" w:cs="TH SarabunPSK"/>
            <w:sz w:val="32"/>
            <w:szCs w:val="32"/>
          </w:rPr>
          <w:delText>n</w:delText>
        </w:r>
      </w:del>
      <w:del w:id="19" w:author="Patcharin Panchai" w:date="2026-05-10T15:07:00Z">
        <w:r>
          <w:rPr>
            <w:rFonts w:ascii="TH SarabunPSK" w:hAnsi="TH SarabunPSK" w:cs="TH SarabunPSK"/>
            <w:sz w:val="32"/>
            <w:szCs w:val="32"/>
          </w:rPr>
          <w:delText xml:space="preserve"> </w:delText>
        </w:r>
      </w:del>
      <w:del w:id="20" w:author="Patcharin Panchai" w:date="2026-05-10T15:19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เพื่อยกระดับบริการทางการแพ</w:delText>
        </w:r>
      </w:del>
      <w:del w:id="21" w:author="Patcharin Panchai" w:date="2026-05-10T15:18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ทย์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เ</w:t>
      </w:r>
      <w:del w:id="22" w:author="Patcharin Panchai" w:date="2026-05-10T15:22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ฉพาะทางโดยนำเ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ทคโนโลยีเข้ามาช่วยลดระยะเวลารอคอยและเพิ่มความปลอดภัย</w:t>
      </w:r>
      <w:ins w:id="23" w:author="Patcharin Panchai" w:date="2026-05-10T15:23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โดย</w:t>
        </w:r>
      </w:ins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การผ่าตัด </w:t>
      </w:r>
      <w:r>
        <w:rPr>
          <w:rFonts w:ascii="TH SarabunPSK" w:hAnsi="TH SarabunPSK" w:cs="TH SarabunPSK"/>
          <w:sz w:val="32"/>
          <w:szCs w:val="32"/>
        </w:rPr>
        <w:t xml:space="preserve">One Day Surgery </w:t>
      </w:r>
      <w:ins w:id="24" w:author="Patcharin Panchai" w:date="2026-05-10T15:10:00Z">
        <w:r>
          <w:rPr>
            <w:rFonts w:ascii="TH SarabunPSK" w:hAnsi="TH SarabunPSK" w:cs="TH SarabunPSK" w:hint="cs"/>
            <w:sz w:val="32"/>
            <w:szCs w:val="32"/>
            <w:cs/>
          </w:rPr>
          <w:t>(</w:t>
        </w:r>
      </w:ins>
      <w:del w:id="25" w:author="Patcharin Panchai" w:date="2026-05-10T15:10:00Z">
        <w:r>
          <w:rPr>
            <w:rFonts w:ascii="TH SarabunPSK" w:hAnsi="TH SarabunPSK" w:cs="TH SarabunPSK"/>
            <w:sz w:val="32"/>
            <w:szCs w:val="32"/>
          </w:rPr>
          <w:delText xml:space="preserve">- </w:delText>
        </w:r>
      </w:del>
      <w:r>
        <w:rPr>
          <w:rFonts w:ascii="TH SarabunPSK" w:hAnsi="TH SarabunPSK" w:cs="TH SarabunPSK"/>
          <w:sz w:val="32"/>
          <w:szCs w:val="32"/>
        </w:rPr>
        <w:t>ODS</w:t>
      </w:r>
      <w:ins w:id="26" w:author="Patcharin Panchai" w:date="2026-05-10T15:10:00Z">
        <w:r>
          <w:rPr>
            <w:rFonts w:ascii="TH SarabunPSK" w:hAnsi="TH SarabunPSK" w:cs="TH SarabunPSK" w:hint="cs"/>
            <w:sz w:val="32"/>
            <w:szCs w:val="32"/>
            <w:cs/>
          </w:rPr>
          <w:t>)</w:t>
        </w:r>
      </w:ins>
      <w:r>
        <w:rPr>
          <w:rFonts w:ascii="TH SarabunPSK" w:hAnsi="TH SarabunPSK" w:cs="TH SarabunPSK"/>
          <w:sz w:val="32"/>
          <w:szCs w:val="32"/>
        </w:rPr>
        <w:t xml:space="preserve"> </w:t>
      </w:r>
      <w:del w:id="27" w:author="Patcharin Panchai" w:date="2026-05-10T15:2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และ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การผ่าตัด</w:t>
      </w:r>
      <w:ins w:id="28" w:author="Patcharin Panchai" w:date="2026-05-10T15:02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r>
        <w:rPr>
          <w:rFonts w:ascii="TH SarabunPSK" w:hAnsi="TH SarabunPSK" w:cs="TH SarabunPSK"/>
          <w:sz w:val="32"/>
          <w:szCs w:val="32"/>
        </w:rPr>
        <w:t xml:space="preserve">Minimally Invasive Surgery </w:t>
      </w:r>
      <w:ins w:id="29" w:author="Patcharin Panchai" w:date="2026-05-10T15:10:00Z">
        <w:r>
          <w:rPr>
            <w:rFonts w:ascii="TH SarabunPSK" w:hAnsi="TH SarabunPSK" w:cs="TH SarabunPSK" w:hint="cs"/>
            <w:sz w:val="32"/>
            <w:szCs w:val="32"/>
            <w:cs/>
          </w:rPr>
          <w:t>(</w:t>
        </w:r>
      </w:ins>
      <w:del w:id="30" w:author="Patcharin Panchai" w:date="2026-05-10T15:10:00Z">
        <w:r>
          <w:rPr>
            <w:rFonts w:ascii="TH SarabunPSK" w:hAnsi="TH SarabunPSK" w:cs="TH SarabunPSK"/>
            <w:sz w:val="32"/>
            <w:szCs w:val="32"/>
          </w:rPr>
          <w:delText xml:space="preserve">- </w:delText>
        </w:r>
      </w:del>
      <w:r>
        <w:rPr>
          <w:rFonts w:ascii="TH SarabunPSK" w:hAnsi="TH SarabunPSK" w:cs="TH SarabunPSK"/>
          <w:sz w:val="32"/>
          <w:szCs w:val="32"/>
        </w:rPr>
        <w:t>MIS</w:t>
      </w:r>
      <w:del w:id="31" w:author="Patcharin Panchai" w:date="2026-05-10T15:14:00Z">
        <w:r>
          <w:rPr>
            <w:rFonts w:ascii="TH SarabunPSK" w:hAnsi="TH SarabunPSK" w:cs="TH SarabunPSK"/>
            <w:sz w:val="32"/>
            <w:szCs w:val="32"/>
          </w:rPr>
          <w:delText xml:space="preserve"> </w:delText>
        </w:r>
      </w:del>
      <w:ins w:id="32" w:author="Patcharin Panchai" w:date="2026-05-10T15:10:00Z">
        <w:r>
          <w:rPr>
            <w:rFonts w:ascii="TH SarabunPSK" w:hAnsi="TH SarabunPSK" w:cs="TH SarabunPSK" w:hint="cs"/>
            <w:sz w:val="32"/>
            <w:szCs w:val="32"/>
            <w:cs/>
          </w:rPr>
          <w:t>)</w:t>
        </w:r>
      </w:ins>
      <w:ins w:id="33" w:author="Patcharin Panchai" w:date="2026-05-10T15:23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มีการใช้เทคโนโลยี </w:t>
      </w:r>
      <w:r>
        <w:rPr>
          <w:rFonts w:ascii="TH SarabunPSK" w:hAnsi="TH SarabunPSK" w:cs="TH SarabunPSK"/>
          <w:sz w:val="32"/>
          <w:szCs w:val="32"/>
        </w:rPr>
        <w:t>Endoscope</w:t>
      </w:r>
      <w:ins w:id="34" w:author="Patcharin Panchai" w:date="2026-05-10T15:02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del w:id="35" w:author="Patcharin Panchai" w:date="2026-05-10T15:01:00Z">
        <w:r>
          <w:rPr>
            <w:rFonts w:ascii="TH SarabunPSK" w:hAnsi="TH SarabunPSK" w:cs="TH SarabunPSK"/>
            <w:sz w:val="32"/>
            <w:szCs w:val="32"/>
          </w:rPr>
          <w:delText>)</w:delText>
        </w:r>
        <w:r>
          <w:rPr>
            <w:rFonts w:ascii="TH SarabunPSK" w:hAnsi="TH SarabunPSK" w:cs="TH SarabunPSK"/>
            <w:sz w:val="32"/>
            <w:szCs w:val="32"/>
          </w:rPr>
          <w:delText xml:space="preserve">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  <w:ins w:id="36" w:author="Patcharin Panchai" w:date="2026-05-10T15:02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r>
        <w:rPr>
          <w:rFonts w:ascii="TH SarabunPSK" w:hAnsi="TH SarabunPSK" w:cs="TH SarabunPSK"/>
          <w:sz w:val="32"/>
          <w:szCs w:val="32"/>
        </w:rPr>
        <w:t>Laparoscopic Surgery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del w:id="37" w:author="Patcharin Panchai" w:date="2026-05-10T15:02:00Z">
        <w:r>
          <w:rPr>
            <w:rFonts w:ascii="TH SarabunPSK" w:hAnsi="TH SarabunPSK" w:cs="TH SarabunPSK"/>
            <w:sz w:val="32"/>
            <w:szCs w:val="32"/>
          </w:rPr>
          <w:delText xml:space="preserve"> 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เข้ามาเป็นตัวชี้วัดความสำเร็จเพื่อลดระยะเวลาการนอนพักฟื้นในโรงพยาบาลและลดภาวะแทรกซ้อน</w:t>
      </w:r>
      <w:ins w:id="38" w:author="Patcharin Panchai" w:date="2026-05-10T15:23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r>
        <w:rPr>
          <w:rFonts w:ascii="TH SarabunPSK" w:hAnsi="TH SarabunPSK" w:cs="TH SarabunPSK"/>
          <w:sz w:val="32"/>
          <w:szCs w:val="32"/>
          <w:cs/>
          <w:lang w:val="th-TH"/>
        </w:rPr>
        <w:t>โรงพยาบาลศรีสะ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เกษ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>มีผู้มารับบริการส่องตรวจระบบทางเดินปัสสาวะจำนวนเพิ่มมากขึ้นจากการเข้าถึงระบบบริการสุขภาพ</w:t>
      </w:r>
      <w:ins w:id="39" w:author="Patcharin Panchai" w:date="2026-05-10T15:48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เฉ</w:t>
        </w:r>
      </w:ins>
      <w:del w:id="40" w:author="Patcharin Panchai" w:date="2026-05-10T15:48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ins w:id="41" w:author="Patcharin Panchai" w:date="2026-05-10T15:48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ลี่ย</w:t>
        </w:r>
      </w:ins>
      <w:del w:id="42" w:author="Patcharin Panchai" w:date="2026-05-10T15:27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เฉลี่ย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วันละ</w:t>
      </w:r>
      <w:del w:id="43" w:author="Patcharin Panchai" w:date="2026-05-10T15:48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r>
        <w:rPr>
          <w:rFonts w:ascii="TH SarabunPSK" w:hAnsi="TH SarabunPSK" w:cs="TH SarabunPSK"/>
          <w:sz w:val="32"/>
          <w:szCs w:val="32"/>
        </w:rPr>
        <w:t>15</w:t>
      </w:r>
      <w:del w:id="44" w:author="Patcharin Panchai" w:date="2026-05-10T15:48:00Z">
        <w:r>
          <w:rPr>
            <w:rFonts w:ascii="TH SarabunPSK" w:hAnsi="TH SarabunPSK" w:cs="TH SarabunPSK"/>
            <w:sz w:val="32"/>
            <w:szCs w:val="32"/>
          </w:rPr>
          <w:delText xml:space="preserve"> </w:delText>
        </w:r>
      </w:del>
      <w:del w:id="45" w:author="Patcharin Panchai" w:date="2026-05-10T15:27:00Z">
        <w:r>
          <w:rPr>
            <w:rFonts w:ascii="TH SarabunPSK" w:hAnsi="TH SarabunPSK" w:cs="TH SarabunPSK"/>
            <w:sz w:val="32"/>
            <w:szCs w:val="32"/>
          </w:rPr>
          <w:delText xml:space="preserve">- 20 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การตรวจวินิจฉัยและรักษาผ่านกล้อง ชุดกล้องส่องตรวจ สามาร</w:t>
      </w:r>
      <w:ins w:id="46" w:author="Patcharin Panchai" w:date="2026-05-10T15:26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ถ</w:t>
        </w:r>
      </w:ins>
      <w:ins w:id="47" w:author="Patcharin Panchai" w:date="2026-05-10T15:27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ins w:id="48" w:author="Patcharin Panchai" w:date="2026-05-10T15:26:00Z">
        <w:r>
          <w:rPr>
            <w:rFonts w:ascii="TH SarabunPSK" w:hAnsi="TH SarabunPSK" w:cs="TH SarabunPSK"/>
            <w:sz w:val="32"/>
            <w:szCs w:val="32"/>
          </w:rPr>
          <w:t xml:space="preserve">Reused </w:t>
        </w:r>
      </w:ins>
      <w:del w:id="49" w:author="Patcharin Panchai" w:date="2026-05-10T15:24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ถ</w:delText>
        </w:r>
      </w:del>
      <w:del w:id="50" w:author="Patcharin Panchai" w:date="2026-05-10T15:02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del w:id="51" w:author="Patcharin Panchai" w:date="2026-05-10T15:26:00Z">
        <w:r>
          <w:rPr>
            <w:rFonts w:ascii="TH SarabunPSK" w:hAnsi="TH SarabunPSK" w:cs="TH SarabunPSK"/>
            <w:sz w:val="32"/>
            <w:szCs w:val="32"/>
          </w:rPr>
          <w:delText>Reused</w:delText>
        </w:r>
      </w:del>
      <w:del w:id="52" w:author="Patcharin Panchai" w:date="2026-05-10T15:25:00Z">
        <w:r>
          <w:rPr>
            <w:rFonts w:ascii="TH SarabunPSK" w:hAnsi="TH SarabunPSK" w:cs="TH SarabunPSK"/>
            <w:sz w:val="32"/>
            <w:szCs w:val="32"/>
          </w:rPr>
          <w:delText xml:space="preserve">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ใช้ครั้งต่อไปได้</w:t>
      </w:r>
      <w:del w:id="53" w:author="Patcharin Panchai" w:date="2026-05-10T15:02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กระบวนการล้างทำความสะอาดและดูแลรักษาเค</w:t>
      </w:r>
      <w:ins w:id="54" w:author="Patcharin Panchai" w:date="2026-05-10T15:46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รื่อง</w:t>
        </w:r>
      </w:ins>
      <w:del w:id="55" w:author="Patcharin Panchai" w:date="2026-05-10T15:4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รื่อง</w:delText>
        </w:r>
      </w:del>
      <w:del w:id="56" w:author="Patcharin Panchai" w:date="2026-05-10T15:02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มือ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ก่อนมำ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ให้ปราศจากเชื้อจึงมีความสำคัญ หากดูแลรักษาไม่ถูกวิธีจะส่งผลให้เครื่องมือชำรุด ซึ่งต้นทุนกล้องส่องตรวจราคาชิ้นละ </w:t>
      </w:r>
      <w:r>
        <w:rPr>
          <w:rFonts w:ascii="TH SarabunPSK" w:hAnsi="TH SarabunPSK" w:cs="TH SarabunPSK"/>
          <w:sz w:val="32"/>
          <w:szCs w:val="32"/>
        </w:rPr>
        <w:t xml:space="preserve">12,000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บาท ปัญหาสำคัญคือการจัดเก็บกล้องในระหว่างรอใช้งานหรือหลังทำความสะอาดซึ่งหากวางไม่เหมาะสม</w:t>
      </w:r>
      <w:del w:id="57" w:author="Patcharin Panchai" w:date="2026-05-10T15:42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บาท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อาจทำให้สายใยแก้วนำแสง </w:t>
      </w:r>
      <w:r>
        <w:rPr>
          <w:rFonts w:ascii="TH SarabunPSK" w:hAnsi="TH SarabunPSK" w:cs="TH SarabunPSK"/>
          <w:sz w:val="32"/>
          <w:szCs w:val="32"/>
        </w:rPr>
        <w:t xml:space="preserve">(Fiber Optic)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หักพับเสียหายได้  การแขวนในแนวดิ่งช่วยถนอมสาย </w:t>
      </w:r>
      <w:r>
        <w:rPr>
          <w:rFonts w:ascii="TH SarabunPSK" w:hAnsi="TH SarabunPSK" w:cs="TH SarabunPSK"/>
          <w:sz w:val="32"/>
          <w:szCs w:val="32"/>
        </w:rPr>
        <w:t xml:space="preserve">Fiber Optic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ไม่ให้หักงอ </w:t>
      </w:r>
      <w:del w:id="58" w:author="Patcharin Panchai" w:date="2026-05-10T15:3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และ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ช่วยให้แห้งเร็ว</w:t>
      </w:r>
      <w:del w:id="59" w:author="Patcharin Panchai" w:date="2026-05-10T15:34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หลังกระบวนการ </w:delText>
        </w:r>
        <w:r>
          <w:rPr>
            <w:rFonts w:ascii="TH SarabunPSK" w:hAnsi="TH SarabunPSK" w:cs="TH SarabunPSK"/>
            <w:sz w:val="32"/>
            <w:szCs w:val="32"/>
          </w:rPr>
          <w:delText xml:space="preserve">Reused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ในขณะที่ตู้เก็บมาตรฐานราคา ๕๕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๐๐๐ บา</w:t>
      </w:r>
      <w:ins w:id="60" w:author="Patcharin Panchai" w:date="2026-05-10T15:03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ท</w:t>
        </w:r>
      </w:ins>
      <w:ins w:id="61" w:author="Patcharin Panchai" w:date="2026-05-10T15:34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จำน</w:t>
        </w:r>
      </w:ins>
      <w:ins w:id="62" w:author="Patcharin Panchai" w:date="2026-05-10T15:35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วนไม</w:t>
        </w:r>
      </w:ins>
      <w:ins w:id="63" w:author="Patcharin Panchai" w:date="2026-05-10T17:06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่</w:t>
        </w:r>
      </w:ins>
      <w:ins w:id="64" w:author="Patcharin Panchai" w:date="2026-05-10T15:35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เพียงพอต่อการ</w:t>
        </w:r>
      </w:ins>
      <w:ins w:id="65" w:author="Patcharin Panchai" w:date="2026-05-10T15:34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del w:id="66" w:author="Patcharin Panchai" w:date="2026-05-10T15:0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ท </w:delText>
        </w:r>
      </w:del>
      <w:del w:id="67" w:author="Patcharin Panchai" w:date="2026-05-10T15:3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ทำให้มีจำนวนไม่เพียงพอต่อการ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ใช้งานทีมศัลยแพทย์และเจ้าหน้าที่ห้องผ่าตัดศัลยกรรมระบบทางเดินปัสสาวะจึงนำปัญหามาประชุมและหาแนวทางแก้ไขวัตถุประสงค์เพื่อประดิษฐ์อุปกรณ์จัดเก็บกล้องส่องตรวจที่ปลอดภัยต่อตัวเครื่องมือในราคา</w:t>
      </w:r>
      <w:ins w:id="68" w:author="Patcharin Panchai" w:date="2026-05-10T15:49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r>
        <w:rPr>
          <w:rFonts w:ascii="TH SarabunPSK" w:hAnsi="TH SarabunPSK" w:cs="TH SarabunPSK"/>
          <w:sz w:val="32"/>
          <w:szCs w:val="32"/>
          <w:cs/>
          <w:lang w:val="th-TH"/>
        </w:rPr>
        <w:t>ประหยัดและลดความเสี่ยง</w:t>
      </w:r>
      <w:del w:id="69" w:author="Patcharin Panchai" w:date="2026-05-10T18:1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ใน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การชำรุดของ</w:t>
      </w:r>
      <w:del w:id="70" w:author="Patcharin Panchai" w:date="2026-05-10T18:1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สาย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กล้อง</w:t>
      </w:r>
      <w:ins w:id="71" w:author="Patcharin Panchai" w:date="2026-05-10T18:13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ส่องตรวจ</w:t>
        </w:r>
      </w:ins>
      <w:r>
        <w:rPr>
          <w:rFonts w:ascii="TH SarabunPSK" w:hAnsi="TH SarabunPSK" w:cs="TH SarabunPSK"/>
          <w:sz w:val="32"/>
          <w:szCs w:val="32"/>
          <w:cs/>
          <w:lang w:val="th-TH"/>
        </w:rPr>
        <w:t>จากการจัดเก็บที่ไม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่ถูกวิธีพัฒนาสิ่งประดิษฐ์</w:t>
      </w:r>
      <w:ins w:id="72" w:author="Patcharin Panchai" w:date="2026-05-10T18:02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ศึก</w:t>
        </w:r>
      </w:ins>
      <w:ins w:id="73" w:author="Patcharin Panchai" w:date="2026-05-10T18:03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ษา</w:t>
        </w:r>
      </w:ins>
      <w:ins w:id="74" w:author="Patcharin Panchai" w:date="2026-05-10T18:02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del w:id="75" w:author="Patcharin Panchai" w:date="2026-05-10T18:0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ศึกษาโครงสร้างของกล้องส่องตรวจ เพื่อหาจุดสมดุลในการยึดจับการเลือกวัสดุนำ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อุปกรณ์แขวนไม้กวาดแบบหนีบ </w:t>
      </w:r>
      <w:r>
        <w:rPr>
          <w:rFonts w:ascii="TH SarabunPSK" w:hAnsi="TH SarabunPSK" w:cs="TH SarabunPSK"/>
          <w:sz w:val="32"/>
          <w:szCs w:val="32"/>
        </w:rPr>
        <w:t xml:space="preserve">(Grip)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ต้นทุนชิ้นละ ๒๐ บาท จำนวน </w:t>
      </w:r>
      <w:r>
        <w:rPr>
          <w:rFonts w:ascii="TH SarabunPSK" w:hAnsi="TH SarabunPSK" w:cs="TH SarabunPSK"/>
          <w:sz w:val="32"/>
          <w:szCs w:val="32"/>
        </w:rPr>
        <w:t>3</w:t>
      </w:r>
      <w:ins w:id="76" w:author="Patcharin Panchai" w:date="2026-05-10T15:14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ins w:id="77" w:author="Patcharin Panchai" w:date="2026-05-10T15:15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ชิ้น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มาใช้เป็นตัวยึดจับด้ามกล้อง</w:t>
        </w:r>
      </w:ins>
      <w:ins w:id="78" w:author="Patcharin Panchai" w:date="2026-05-10T15:36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ออกแบบและปรึกษาทีมช่างไม</w:t>
        </w:r>
      </w:ins>
      <w:ins w:id="79" w:author="Patcharin Panchai" w:date="2026-05-10T18:03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้</w:t>
        </w:r>
      </w:ins>
      <w:del w:id="80" w:author="Patcharin Panchai" w:date="2026-05-10T15:07:00Z">
        <w:r>
          <w:rPr>
            <w:rFonts w:ascii="TH SarabunPSK" w:hAnsi="TH SarabunPSK" w:cs="TH SarabunPSK"/>
            <w:sz w:val="32"/>
            <w:szCs w:val="32"/>
          </w:rPr>
          <w:delText xml:space="preserve"> </w:delText>
        </w:r>
      </w:del>
      <w:del w:id="81" w:author="Patcharin Panchai" w:date="2026-05-10T15:1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ชิ้นมาใช้เป็นตั</w:delText>
        </w:r>
      </w:del>
      <w:del w:id="82" w:author="Patcharin Panchai" w:date="2026-05-10T15:1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วยึดจับด้ามกล้อง</w:delText>
        </w:r>
      </w:del>
      <w:del w:id="83" w:author="Patcharin Panchai" w:date="2026-05-10T15:3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อ</w:delText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อกแบบและปรึกษาทีมช่างใม้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นำเศษไม้เหลือใช้จากงานช่างไม้มาทำเป็นฐานรองหลังเพื่อความแข็งแรง</w:t>
      </w:r>
      <w:ins w:id="84" w:author="Patcharin Panchai" w:date="2026-05-10T18:03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r>
        <w:rPr>
          <w:rFonts w:ascii="TH SarabunPSK" w:hAnsi="TH SarabunPSK" w:cs="TH SarabunPSK"/>
          <w:sz w:val="32"/>
          <w:szCs w:val="32"/>
          <w:cs/>
          <w:lang w:val="th-TH"/>
        </w:rPr>
        <w:t>และสวยงามติดตั้งชุดหนีบลงบนฐานไม้และตะขอสำหรับห้อยสายชุดส่องตรวจนำไปยึดติดผนังในระดับที่สายกล้องสามารถทิ้งตัวลงในแนวดิ่</w:t>
      </w:r>
      <w:ins w:id="85" w:author="Patcharin Panchai" w:date="2026-05-10T15:06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ง</w:t>
        </w:r>
      </w:ins>
      <w:del w:id="86" w:author="Patcharin Panchai" w:date="2026-05-10T15:0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ง</w:delText>
        </w:r>
      </w:del>
      <w:del w:id="87" w:author="Patcharin Panchai" w:date="2026-05-10T15:0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หยิบใช้งานสะดวกการทดสอบประสิทธิภา</w:t>
      </w:r>
      <w:del w:id="88" w:author="Patcharin Panchai" w:date="2026-05-10T15:0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พ</w:delText>
        </w:r>
      </w:del>
      <w:del w:id="89" w:author="Patcharin Panchai" w:date="2026-05-10T15:0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ด้านความแข็งแร</w:t>
      </w:r>
      <w:ins w:id="90" w:author="Patcharin Panchai" w:date="2026-05-10T18:13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ง</w:t>
        </w:r>
      </w:ins>
      <w:del w:id="91" w:author="Patcharin Panchai" w:date="2026-05-10T15:0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ง</w:delText>
        </w:r>
      </w:del>
      <w:del w:id="92" w:author="Patcharin Panchai" w:date="2026-05-10T15:0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ins w:id="93" w:author="Patcharin Panchai" w:date="2026-05-10T18:04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ins w:id="94" w:author="Patcharin Panchai" w:date="2026-05-10T15:37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รองรับน้ำหนักกล้องได้มั่นคง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ไม่ลื่น</w:t>
        </w:r>
      </w:ins>
      <w:ins w:id="95" w:author="Patcharin Panchai" w:date="2026-05-10T15:29:00Z">
        <w:r>
          <w:rPr>
            <w:rFonts w:ascii="TH SarabunPSK" w:hAnsi="TH SarabunPSK" w:cs="TH SarabunPSK"/>
            <w:sz w:val="32"/>
            <w:szCs w:val="32"/>
          </w:rPr>
          <w:t xml:space="preserve"> </w:t>
        </w:r>
      </w:ins>
      <w:ins w:id="96" w:author="Patcharin Panchai" w:date="2026-05-10T18:04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ตัวหนีบที</w:t>
        </w:r>
      </w:ins>
      <w:ins w:id="97" w:author="Patcharin Panchai" w:date="2026-05-10T18:05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ความยืดหยุ่นไม่ทำให้ผิวกล้องเป็นรอย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การแข</w:t>
        </w:r>
      </w:ins>
      <w:ins w:id="98" w:author="Patcharin Panchai" w:date="2026-05-10T18:06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วนแนวดิ่ง</w:t>
        </w:r>
      </w:ins>
      <w:del w:id="99" w:author="Patcharin Panchai" w:date="2026-05-10T15:38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รองรับน้ำหนักกล้องได้มั่นค</w:delText>
        </w:r>
      </w:del>
      <w:del w:id="100" w:author="Patcharin Panchai" w:date="2026-05-10T15:0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ง</w:delText>
        </w:r>
      </w:del>
      <w:del w:id="101" w:author="Patcharin Panchai" w:date="2026-05-10T15:0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del w:id="102" w:author="Patcharin Panchai" w:date="2026-05-10T15:38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ไม่ลื่นไถล</w:delText>
        </w:r>
      </w:del>
      <w:ins w:id="103" w:author="Patcharin Panchai" w:date="2026-05-10T18:05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del w:id="104" w:author="Patcharin Panchai" w:date="2026-05-10T18:0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ด้านความปลอดภัยตัวหนีบพลาสติกมีความยืดหยุ่</w:delText>
        </w:r>
      </w:del>
      <w:del w:id="105" w:author="Patcharin Panchai" w:date="2026-05-10T15:0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น</w:delText>
        </w:r>
      </w:del>
      <w:del w:id="106" w:author="Patcharin Panchai" w:date="2026-05-10T15:0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del w:id="107" w:author="Patcharin Panchai" w:date="2026-05-10T18:0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ไม่ทำให้ผิวกล้องเป็นรอย</w:delText>
        </w:r>
      </w:del>
      <w:del w:id="108" w:author="Patcharin Panchai" w:date="2026-05-10T18:0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และการแขวนแนวดิ่ง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ช่วยป้องกันการหักพับของสายด้านความสะอาดการจัดเก็บแบบแขวนช่วยให้ตัวกล้องแห้งเร็ว</w:t>
      </w:r>
      <w:ins w:id="109" w:author="Patcharin Panchai" w:date="2026-05-10T18:12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เริ่มทดลอง</w:t>
        </w:r>
      </w:ins>
      <w:ins w:id="110" w:author="Patcharin Panchai" w:date="2026-05-10T18:06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del w:id="111" w:author="Patcharin Panchai" w:date="2026-05-10T15:05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 เ</w:delText>
        </w:r>
      </w:del>
      <w:del w:id="112" w:author="Patcharin Panchai" w:date="2026-05-10T18:06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ริ่มทดลอง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>และใช้งาน</w:t>
      </w:r>
      <w:ins w:id="113" w:author="Patcharin Panchai" w:date="2026-05-10T15:08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เดือน</w:t>
        </w:r>
      </w:ins>
      <w:del w:id="114" w:author="Patcharin Panchai" w:date="2026-05-10T18:01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>2567</w:t>
      </w:r>
      <w:ins w:id="115" w:author="Patcharin Panchai" w:date="2026-05-10T15:30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จนถึงปัจจุบัน การนำไปใช้สามารถติดตั้งได</w:t>
        </w:r>
      </w:ins>
      <w:ins w:id="116" w:author="Patcharin Panchai" w:date="2026-05-10T15:31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้</w:t>
        </w:r>
      </w:ins>
      <w:ins w:id="117" w:author="Patcharin Panchai" w:date="2026-05-10T18:07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ทุกจุดบริเว</w:t>
        </w:r>
      </w:ins>
      <w:ins w:id="118" w:author="Patcharin Panchai" w:date="2026-05-10T18:09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ณ</w:t>
        </w:r>
      </w:ins>
      <w:ins w:id="119" w:author="Patcharin Panchai" w:date="2026-05-10T18:07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ห้อง</w:t>
        </w:r>
      </w:ins>
      <w:ins w:id="120" w:author="Patcharin Panchai" w:date="2026-05-10T18:08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ล้างทำความ</w:t>
        </w:r>
      </w:ins>
      <w:ins w:id="121" w:author="Patcharin Panchai" w:date="2026-05-10T15:29:00Z">
        <w:r>
          <w:rPr>
            <w:rFonts w:ascii="TH SarabunPSK" w:hAnsi="TH SarabunPSK" w:cs="TH SarabunPSK"/>
            <w:sz w:val="32"/>
            <w:szCs w:val="32"/>
          </w:rPr>
          <w:t xml:space="preserve"> </w:t>
        </w:r>
      </w:ins>
      <w:ins w:id="122" w:author="Patcharin Panchai" w:date="2026-05-10T15:39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สะอาดและ</w:t>
        </w:r>
      </w:ins>
      <w:del w:id="123" w:author="Patcharin Panchai" w:date="2026-05-10T15:04:00Z">
        <w:r>
          <w:rPr>
            <w:rFonts w:ascii="TH SarabunPSK" w:hAnsi="TH SarabunPSK" w:cs="TH SarabunPSK"/>
            <w:sz w:val="32"/>
            <w:szCs w:val="32"/>
          </w:rPr>
          <w:delText xml:space="preserve"> </w:delText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จนถึงปัจจุบัน  </w:delText>
        </w:r>
      </w:del>
      <w:del w:id="124" w:author="Patcharin Panchai" w:date="2026-05-10T15:31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การนำไปใช้</w:delText>
        </w:r>
      </w:del>
      <w:del w:id="125" w:author="Patcharin Panchai" w:date="2026-05-10T15:0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del w:id="126" w:author="Patcharin Panchai" w:date="2026-05-10T15:31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สามารถติดตั้งได้</w:delText>
        </w:r>
      </w:del>
      <w:del w:id="127" w:author="Patcharin Panchai" w:date="2026-05-10T15:39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ทุกจุดใน</w:delText>
        </w:r>
      </w:del>
      <w:del w:id="128" w:author="Patcharin Panchai" w:date="2026-05-10T15:31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ห</w:delText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้องตรวจหรือ</w:delText>
        </w:r>
      </w:del>
      <w:del w:id="129" w:author="Patcharin Panchai" w:date="2026-05-10T15:39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ห้อง</w:delText>
        </w:r>
      </w:del>
      <w:ins w:id="130" w:author="Patcharin Panchai" w:date="2026-05-10T15:32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และห้องเตรียมเครื่องมือ</w:t>
        </w:r>
      </w:ins>
      <w:del w:id="131" w:author="Patcharin Panchai" w:date="2026-05-10T15:32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เตรียมเครื่องมือ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เพิ่มความคล่องตัวในการปฏิบัติงาน</w:t>
      </w:r>
      <w:ins w:id="132" w:author="Patcharin Panchai" w:date="2026-05-10T15:32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</w:ins>
      <w:ins w:id="133" w:author="Patcharin Panchai" w:date="2026-05-10T15:33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ใช</w:t>
        </w:r>
      </w:ins>
      <w:ins w:id="134" w:author="Patcharin Panchai" w:date="2026-05-10T15:39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้แขวนเครื่องมือ</w:t>
        </w:r>
      </w:ins>
      <w:ins w:id="135" w:author="Patcharin Panchai" w:date="2026-05-10T15:40:00Z"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ผ่าตัดชนิดอื่นๆ</w:t>
        </w:r>
      </w:ins>
      <w:del w:id="136" w:author="Patcharin Panchai" w:date="2026-05-10T15:39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del w:id="137" w:author="Patcharin Panchai" w:date="2026-05-10T15:32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 </w:delText>
        </w:r>
      </w:del>
      <w:del w:id="138" w:author="Patcharin Panchai" w:date="2026-05-10T15:3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และ</w:delText>
        </w:r>
      </w:del>
      <w:del w:id="139" w:author="Patcharin Panchai" w:date="2026-05-10T15:40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แขวนอุปกรณ์ผ่าตัดชนิดอื่นๆได้</w:delText>
        </w:r>
      </w:del>
      <w:del w:id="140" w:author="Patcharin Panchai" w:date="2026-05-10T15:3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ะ</w:delText>
        </w:r>
      </w:del>
      <w:del w:id="141" w:author="Patcharin Panchai" w:date="2026-05-10T15:40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มีความทนทาน</w:delText>
        </w:r>
      </w:del>
      <w:del w:id="142" w:author="Patcharin Panchai" w:date="2026-05-10T15:33:00Z">
        <w:r>
          <w:rPr>
            <w:rFonts w:ascii="TH SarabunPSK" w:hAnsi="TH SarabunPSK" w:cs="TH SarabunPSK"/>
            <w:sz w:val="32"/>
            <w:szCs w:val="32"/>
            <w:cs/>
            <w:lang w:val="th-TH"/>
          </w:rPr>
          <w:delText>สูง</w:delText>
        </w:r>
      </w:del>
    </w:p>
    <w:p w:rsidR="00764BF5" w:rsidRDefault="00CD3C3C" w:rsidP="00764BF5">
      <w:pPr>
        <w:spacing w:before="0" w:after="0" w:line="240" w:lineRule="auto"/>
        <w:jc w:val="both"/>
        <w:rPr>
          <w:del w:id="143" w:author="Patcharin Panchai" w:date="2026-05-10T15:41:00Z"/>
          <w:rFonts w:ascii="TH SarabunPSK" w:hAnsi="TH SarabunPSK" w:cs="TH SarabunPSK"/>
          <w:sz w:val="32"/>
          <w:szCs w:val="32"/>
        </w:rPr>
        <w:pPrChange w:id="144" w:author="Patcharin Panchai" w:date="2026-05-10T15:49:00Z">
          <w:pPr>
            <w:spacing w:before="0" w:after="0" w:line="240" w:lineRule="auto"/>
          </w:pPr>
        </w:pPrChange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เอกสารอ้างอิง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764BF5" w:rsidRDefault="00CD3C3C" w:rsidP="00764BF5">
      <w:pPr>
        <w:spacing w:before="0" w:after="0" w:line="240" w:lineRule="auto"/>
        <w:jc w:val="both"/>
        <w:rPr>
          <w:rFonts w:ascii="TH SarabunPSK" w:hAnsi="TH SarabunPSK" w:cs="TH SarabunPSK"/>
          <w:sz w:val="32"/>
          <w:szCs w:val="32"/>
        </w:rPr>
        <w:pPrChange w:id="145" w:author="Patcharin Panchai" w:date="2026-05-10T15:49:00Z">
          <w:pPr>
            <w:spacing w:before="0" w:after="0" w:line="240" w:lineRule="auto"/>
          </w:pPr>
        </w:pPrChange>
      </w:pPr>
      <w:del w:id="146" w:author="Patcharin Panchai" w:date="2026-05-10T15:41:00Z">
        <w:r>
          <w:rPr>
            <w:rFonts w:ascii="TH SarabunPSK" w:hAnsi="TH SarabunPSK" w:cs="TH SarabunPSK"/>
            <w:sz w:val="32"/>
            <w:szCs w:val="32"/>
          </w:rPr>
          <w:delText>​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คู่มือการบำรุงรักษากล้องส่องตรวจทางเดินปัสสาวะ </w:t>
      </w:r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</w:rPr>
        <w:t>Cystoscope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Maintenance</w:t>
      </w:r>
      <w:r>
        <w:rPr>
          <w:rFonts w:ascii="TH SarabunPSK" w:hAnsi="TH SarabunPSK" w:cs="TH SarabunPSK"/>
          <w:sz w:val="32"/>
          <w:szCs w:val="32"/>
        </w:rPr>
        <w:t xml:space="preserve"> Guide)</w:t>
      </w:r>
      <w:del w:id="147" w:author="Patcharin Panchai" w:date="2026-05-10T15:43:00Z">
        <w:r>
          <w:rPr>
            <w:rFonts w:ascii="TH SarabunPSK" w:hAnsi="TH SarabunPSK" w:cs="TH SarabunPSK"/>
            <w:sz w:val="32"/>
            <w:szCs w:val="32"/>
          </w:rPr>
          <w:delText>.</w:delText>
        </w:r>
      </w:del>
    </w:p>
    <w:p w:rsidR="00764BF5" w:rsidRDefault="00CD3C3C" w:rsidP="00764BF5">
      <w:pPr>
        <w:spacing w:before="0" w:after="0" w:line="240" w:lineRule="auto"/>
        <w:jc w:val="both"/>
        <w:rPr>
          <w:rFonts w:ascii="TH SarabunPSK" w:hAnsi="TH SarabunPSK" w:cs="TH SarabunPSK"/>
          <w:sz w:val="32"/>
          <w:szCs w:val="32"/>
        </w:rPr>
        <w:pPrChange w:id="148" w:author="Patcharin Panchai" w:date="2026-05-10T15:49:00Z">
          <w:pPr>
            <w:spacing w:before="0" w:after="0" w:line="240" w:lineRule="auto"/>
          </w:pPr>
        </w:pPrChange>
      </w:pPr>
      <w:del w:id="149" w:author="Patcharin Panchai" w:date="2026-05-10T15:41:00Z">
        <w:r>
          <w:rPr>
            <w:rFonts w:ascii="TH SarabunPSK" w:hAnsi="TH SarabunPSK" w:cs="TH SarabunPSK"/>
            <w:sz w:val="32"/>
            <w:szCs w:val="32"/>
          </w:rPr>
          <w:delText>​</w:delText>
        </w:r>
      </w:del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แนวทางการจัดการเครื่องมือแพทย์ด้วยหลัก </w:t>
      </w:r>
      <w:r>
        <w:rPr>
          <w:rFonts w:ascii="TH SarabunPSK" w:hAnsi="TH SarabunPSK" w:cs="TH SarabunPSK"/>
          <w:sz w:val="32"/>
          <w:szCs w:val="32"/>
        </w:rPr>
        <w:t>3Rs (Reduce, Reuse, Recycle)</w:t>
      </w:r>
      <w:del w:id="150" w:author="Patcharin Panchai" w:date="2026-05-10T15:43:00Z">
        <w:r>
          <w:rPr>
            <w:rFonts w:ascii="TH SarabunPSK" w:hAnsi="TH SarabunPSK" w:cs="TH SarabunPSK"/>
            <w:sz w:val="32"/>
            <w:szCs w:val="32"/>
          </w:rPr>
          <w:delText>.</w:delText>
        </w:r>
      </w:del>
    </w:p>
    <w:p w:rsidR="00764BF5" w:rsidRDefault="00764BF5" w:rsidP="00764BF5">
      <w:pPr>
        <w:spacing w:before="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  <w:pPrChange w:id="151" w:author="Patcharin Panchai" w:date="2026-05-10T15:41:00Z">
          <w:pPr>
            <w:spacing w:before="0" w:after="0" w:line="240" w:lineRule="auto"/>
          </w:pPr>
        </w:pPrChange>
      </w:pPr>
    </w:p>
    <w:p w:rsidR="00764BF5" w:rsidRDefault="00764BF5" w:rsidP="00764BF5">
      <w:pPr>
        <w:spacing w:before="0" w:after="0" w:line="240" w:lineRule="auto"/>
        <w:jc w:val="both"/>
        <w:rPr>
          <w:del w:id="152" w:author="Patcharin Panchai" w:date="2026-05-10T15:59:00Z"/>
          <w:rFonts w:ascii="TH SarabunPSK" w:hAnsi="TH SarabunPSK" w:cs="TH SarabunPSK"/>
          <w:sz w:val="32"/>
          <w:szCs w:val="32"/>
          <w:cs/>
        </w:rPr>
        <w:pPrChange w:id="153" w:author="Patcharin Panchai" w:date="2026-05-10T15:41:00Z">
          <w:pPr>
            <w:spacing w:before="0" w:after="0" w:line="240" w:lineRule="auto"/>
          </w:pPr>
        </w:pPrChange>
      </w:pPr>
    </w:p>
    <w:p w:rsidR="00764BF5" w:rsidRDefault="00764BF5" w:rsidP="00764BF5">
      <w:pPr>
        <w:spacing w:before="0" w:after="0" w:line="240" w:lineRule="auto"/>
        <w:jc w:val="both"/>
        <w:rPr>
          <w:del w:id="154" w:author="Patcharin Panchai" w:date="2026-05-10T16:02:00Z"/>
          <w:rFonts w:ascii="TH SarabunPSK" w:hAnsi="TH SarabunPSK" w:cs="TH SarabunPSK"/>
          <w:sz w:val="32"/>
          <w:szCs w:val="32"/>
          <w:cs/>
        </w:rPr>
        <w:pPrChange w:id="155" w:author="Patcharin Panchai" w:date="2026-05-10T15:41:00Z">
          <w:pPr>
            <w:spacing w:before="0" w:after="0" w:line="240" w:lineRule="auto"/>
          </w:pPr>
        </w:pPrChange>
      </w:pPr>
    </w:p>
    <w:p w:rsidR="00764BF5" w:rsidRDefault="00764BF5" w:rsidP="00764BF5">
      <w:pPr>
        <w:spacing w:before="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  <w:pPrChange w:id="156" w:author="Patcharin Panchai" w:date="2026-05-10T15:41:00Z">
          <w:pPr>
            <w:spacing w:before="0" w:after="0" w:line="240" w:lineRule="auto"/>
          </w:pPr>
        </w:pPrChange>
      </w:pPr>
    </w:p>
    <w:p w:rsidR="00764BF5" w:rsidDel="00DE7D9B" w:rsidRDefault="00CD3C3C" w:rsidP="00DE7D9B">
      <w:pPr>
        <w:spacing w:before="0" w:after="0" w:line="240" w:lineRule="auto"/>
        <w:rPr>
          <w:ins w:id="157" w:author="Patcharin Panchai" w:date="2026-05-10T15:59:00Z"/>
          <w:del w:id="158" w:author="Administrator" w:date="2026-05-11T15:40:00Z"/>
          <w:rFonts w:ascii="TH SarabunPSK" w:hAnsi="TH SarabunPSK" w:cs="TH SarabunPSK"/>
          <w:sz w:val="32"/>
          <w:szCs w:val="32"/>
        </w:rPr>
        <w:pPrChange w:id="159" w:author="Administrator" w:date="2026-05-11T15:40:00Z">
          <w:pPr>
            <w:spacing w:before="0" w:after="0" w:line="240" w:lineRule="auto"/>
          </w:pPr>
        </w:pPrChange>
      </w:pPr>
      <w:ins w:id="160" w:author="Patcharin Panchai" w:date="2026-05-10T15:59:00Z">
        <w:del w:id="161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162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>ชื่อสิ่งประดิษฐ์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        ชุดแขวนกล้องส่องตรวจระบบทางเดินปัสสาวะอเนกประสงค์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(Eco-Cysto Hanger)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163" w:author="Patcharin Panchai" w:date="2026-05-10T17:17:00Z"/>
          <w:del w:id="164" w:author="Administrator" w:date="2026-05-11T15:40:00Z"/>
          <w:rFonts w:ascii="TH SarabunPSK" w:hAnsi="TH SarabunPSK" w:cs="TH SarabunPSK"/>
          <w:sz w:val="32"/>
          <w:szCs w:val="32"/>
          <w:cs/>
          <w:lang w:val="th-TH"/>
        </w:rPr>
        <w:pPrChange w:id="165" w:author="Administrator" w:date="2026-05-11T15:40:00Z">
          <w:pPr>
            <w:spacing w:before="0" w:after="0" w:line="240" w:lineRule="auto"/>
          </w:pPr>
        </w:pPrChange>
      </w:pPr>
      <w:ins w:id="166" w:author="Patcharin Panchai" w:date="2026-05-10T15:59:00Z">
        <w:del w:id="167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 </w:delText>
          </w:r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168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>ชื่อผู้ประดิษฐ์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          นางสาวพัชรินทร์ พันธ์ชัย พยาบาลวิชาชีพชำนาญการ 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169" w:author="Patcharin Panchai" w:date="2026-05-10T17:18:00Z"/>
          <w:del w:id="170" w:author="Administrator" w:date="2026-05-11T15:40:00Z"/>
          <w:rFonts w:ascii="TH SarabunPSK" w:hAnsi="TH SarabunPSK" w:cs="TH SarabunPSK"/>
          <w:sz w:val="32"/>
          <w:szCs w:val="32"/>
          <w:cs/>
          <w:lang w:val="th-TH"/>
        </w:rPr>
        <w:pPrChange w:id="171" w:author="Administrator" w:date="2026-05-11T15:40:00Z">
          <w:pPr>
            <w:spacing w:before="0" w:after="0" w:line="240" w:lineRule="auto"/>
          </w:pPr>
        </w:pPrChange>
      </w:pPr>
      <w:ins w:id="172" w:author="Patcharin Panchai" w:date="2026-05-10T17:17:00Z">
        <w:del w:id="173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</w:delText>
          </w:r>
        </w:del>
      </w:ins>
      <w:ins w:id="174" w:author="Patcharin Panchai" w:date="2026-05-10T15:59:00Z">
        <w:del w:id="175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176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 xml:space="preserve">ชื่อผู้นำเสนอ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          นางสาวพัชรินทร์ พันธ์ชัย พยาบาลวิชาชีพชำนาญการ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177" w:author="Patcharin Panchai" w:date="2026-05-10T15:59:00Z"/>
          <w:del w:id="178" w:author="Administrator" w:date="2026-05-11T15:40:00Z"/>
          <w:rFonts w:ascii="TH SarabunPSK" w:hAnsi="TH SarabunPSK" w:cs="TH SarabunPSK"/>
          <w:sz w:val="32"/>
          <w:szCs w:val="32"/>
          <w:cs/>
          <w:lang w:val="th-TH"/>
        </w:rPr>
        <w:pPrChange w:id="179" w:author="Administrator" w:date="2026-05-11T15:40:00Z">
          <w:pPr>
            <w:spacing w:before="0" w:after="0" w:line="240" w:lineRule="auto"/>
          </w:pPr>
        </w:pPrChange>
      </w:pPr>
      <w:ins w:id="180" w:author="Patcharin Panchai" w:date="2026-05-10T17:18:00Z">
        <w:del w:id="181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182" w:author="Patcharin Panchai" w:date="2026-05-10T17:1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>เลขบัตรประชาชน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 3330401372997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183" w:author="Patcharin Panchai" w:date="2026-05-10T15:59:00Z"/>
          <w:del w:id="184" w:author="Administrator" w:date="2026-05-11T15:40:00Z"/>
          <w:rFonts w:ascii="TH SarabunPSK" w:hAnsi="TH SarabunPSK" w:cs="TH SarabunPSK"/>
          <w:sz w:val="32"/>
          <w:szCs w:val="32"/>
        </w:rPr>
        <w:pPrChange w:id="185" w:author="Administrator" w:date="2026-05-11T15:40:00Z">
          <w:pPr>
            <w:spacing w:before="0" w:after="0" w:line="240" w:lineRule="auto"/>
          </w:pPr>
        </w:pPrChange>
      </w:pPr>
      <w:ins w:id="186" w:author="Patcharin Panchai" w:date="2026-05-10T15:59:00Z">
        <w:del w:id="187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188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 xml:space="preserve">สถานที่ติดต่อกลับ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 งานห้องผ่าตัดโรงพยาบาลศรีสะเกษ โทร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2940 , e – mail address : Uroyui@g mail.com</w:delText>
          </w:r>
        </w:del>
      </w:ins>
    </w:p>
    <w:p w:rsidR="00764BF5" w:rsidRPr="00764BF5" w:rsidDel="00DE7D9B" w:rsidRDefault="00CD3C3C" w:rsidP="00DE7D9B">
      <w:pPr>
        <w:spacing w:before="0" w:after="0" w:line="240" w:lineRule="auto"/>
        <w:rPr>
          <w:ins w:id="189" w:author="Patcharin Panchai" w:date="2026-05-10T15:59:00Z"/>
          <w:del w:id="190" w:author="Administrator" w:date="2026-05-11T15:40:00Z"/>
          <w:rFonts w:ascii="TH SarabunPSK" w:hAnsi="TH SarabunPSK" w:cs="TH SarabunPSK"/>
          <w:b/>
          <w:bCs/>
          <w:sz w:val="32"/>
          <w:szCs w:val="32"/>
          <w:rPrChange w:id="191" w:author="Patcharin Panchai" w:date="2026-05-10T17:08:00Z">
            <w:rPr>
              <w:ins w:id="192" w:author="Patcharin Panchai" w:date="2026-05-10T15:59:00Z"/>
              <w:del w:id="193" w:author="Administrator" w:date="2026-05-11T15:40:00Z"/>
              <w:rFonts w:ascii="TH SarabunPSK" w:hAnsi="TH SarabunPSK" w:cs="TH SarabunPSK"/>
              <w:sz w:val="32"/>
              <w:szCs w:val="32"/>
            </w:rPr>
          </w:rPrChange>
        </w:rPr>
        <w:pPrChange w:id="194" w:author="Administrator" w:date="2026-05-11T15:40:00Z">
          <w:pPr>
            <w:spacing w:before="0" w:after="0" w:line="240" w:lineRule="auto"/>
          </w:pPr>
        </w:pPrChange>
      </w:pPr>
      <w:ins w:id="195" w:author="Patcharin Panchai" w:date="2026-05-10T15:59:00Z">
        <w:del w:id="196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197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>บท</w:delText>
          </w:r>
        </w:del>
      </w:ins>
      <w:ins w:id="198" w:author="Patcharin Panchai" w:date="2026-05-10T17:09:00Z">
        <w:del w:id="199" w:author="Administrator" w:date="2026-05-11T15:40:00Z">
          <w:r w:rsidDel="00DE7D9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th-TH"/>
            </w:rPr>
            <w:delText>นำ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200" w:author="Patcharin Panchai" w:date="2026-05-10T16:03:00Z"/>
          <w:del w:id="201" w:author="Administrator" w:date="2026-05-11T15:40:00Z"/>
          <w:rFonts w:ascii="TH SarabunPSK" w:hAnsi="TH SarabunPSK" w:cs="TH SarabunPSK"/>
          <w:sz w:val="32"/>
          <w:szCs w:val="32"/>
          <w:cs/>
        </w:rPr>
        <w:pPrChange w:id="202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03" w:author="Patcharin Panchai" w:date="2026-05-10T15:59:00Z">
        <w:del w:id="204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แผนยุทธศาสตร์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แห่งชาติ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กระทรวงสาธารณสุขมุ่งเน้นให้ประเทศไทยมีระบบสาธารณสุขที่เข้มแข็งและประชาชนสุขภาพดี การพัฒนา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Service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p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la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n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เพื่อยกระดับบริการทางการแพทย์เฉพาะทางโดยการนำ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 เทคโนโลยีเข้ามาช่วยลดระยะเวลารอคอยและเพิ่มความปลอดภัย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โดย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 การผ่าตัด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One Day Surgery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>(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ODS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>)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การผ่าตัด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Minimally Invasive Surgery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>(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MIS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)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มีการใช้เทคโนโลยี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Endoscope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และ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Laparoscopic Surgery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เข้ามาเป็นตัวชี้วัดความสำเร็จเพื่อลดระยะเวลาการนอนพักฟื้นในโรงพยาบาลและลดภาวะแทรกซ้อน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โรงพยาบาลศรีสะเกษมีผู้มารับบริการส่องตรวจระบบทางเดินปัสสาวะจำนวนเพิ่มมากขึ้นจากการเข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้าถึงระบบบริการสุขภาพ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เฉลี่ย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วันละ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15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ราย การตรวจวินิจฉัยและรักษาผ่านกล้อง ชุดกล้องส่องตรวจ สามาร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ถ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Reused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ใช้ครั้งต่อไปได้กระบวนการล้างทำความสะอาดและดูแลรักษาเค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รื่อง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มือก่อนมำให้ปราศจากเชื้อจึงมีความสำคัญ หากดูแลรักษาไม่ถูกวิธีจะส่งผลให้เครื่องมือชำรุด ซึ่งต้นท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ุนกล้องส่องตรวจราคาชิ้นละ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12,000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บาท ปัญหาสำคัญคือการจัดเก็บกล้องในระหว่างรอใช้งานหรือหลังทำความสะอาดซึ่งหากวางไม่เหมาะสมอาจทำให้สายใยแก้วนำแสง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(Fiber Optic)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หักพับเสียหายได้  การแขวนในแนวดิ่งช่วยถนอมสาย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Fiber Optic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ไม่ให้หักงอ ช่วยให้แห้งเร็วในขณะที่ตู้เก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็บมาตรฐานราคา ๕๕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,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๐๐๐ บา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ท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จำนวนไม</w:delText>
          </w:r>
        </w:del>
      </w:ins>
      <w:ins w:id="205" w:author="Patcharin Panchai" w:date="2026-05-10T17:06:00Z">
        <w:del w:id="20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่</w:delText>
          </w:r>
        </w:del>
      </w:ins>
      <w:ins w:id="207" w:author="Patcharin Panchai" w:date="2026-05-10T15:59:00Z">
        <w:del w:id="20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 xml:space="preserve">เพียงพอต่อการ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ใช้งานทีมศัลยแพทย์และเจ้าหน้าที่ห้องผ่าตัดศัลยกรรมระบบทางเดินปัสสาวะจึงนำปัญหามาประชุมและหาแนวทางแก้ไข</w:delText>
          </w:r>
        </w:del>
      </w:ins>
      <w:ins w:id="209" w:author="Patcharin Panchai" w:date="2026-05-10T17:04:00Z">
        <w:del w:id="210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ประดิษฐ์นวัตกรรมเพื่อใช้ในการจัดเก็บกล้องส่องตรวจระบบาทางเดินปัสสา</w:delText>
          </w:r>
        </w:del>
      </w:ins>
      <w:ins w:id="211" w:author="Patcharin Panchai" w:date="2026-05-10T17:05:00Z">
        <w:del w:id="21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วะ</w:delText>
          </w:r>
        </w:del>
      </w:ins>
    </w:p>
    <w:p w:rsidR="00764BF5" w:rsidRPr="00764BF5" w:rsidDel="00DE7D9B" w:rsidRDefault="00CD3C3C" w:rsidP="00DE7D9B">
      <w:pPr>
        <w:spacing w:before="0" w:after="0" w:line="240" w:lineRule="auto"/>
        <w:rPr>
          <w:ins w:id="213" w:author="Patcharin Panchai" w:date="2026-05-10T16:03:00Z"/>
          <w:del w:id="214" w:author="Administrator" w:date="2026-05-11T15:40:00Z"/>
          <w:rFonts w:ascii="TH SarabunPSK" w:hAnsi="TH SarabunPSK" w:cs="TH SarabunPSK"/>
          <w:b/>
          <w:bCs/>
          <w:sz w:val="32"/>
          <w:szCs w:val="32"/>
          <w:cs/>
          <w:lang w:val="th-TH"/>
          <w:rPrChange w:id="215" w:author="Patcharin Panchai" w:date="2026-05-10T17:08:00Z">
            <w:rPr>
              <w:ins w:id="216" w:author="Patcharin Panchai" w:date="2026-05-10T16:03:00Z"/>
              <w:del w:id="217" w:author="Administrator" w:date="2026-05-11T15:40:00Z"/>
              <w:rFonts w:ascii="TH SarabunPSK" w:hAnsi="TH SarabunPSK" w:cs="TH SarabunPSK"/>
              <w:sz w:val="32"/>
              <w:szCs w:val="32"/>
              <w:cs/>
              <w:lang w:val="th-TH"/>
            </w:rPr>
          </w:rPrChange>
        </w:rPr>
        <w:pPrChange w:id="218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19" w:author="Patcharin Panchai" w:date="2026-05-10T15:59:00Z">
        <w:del w:id="220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221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>วัตถุประสงค์</w:delText>
          </w:r>
        </w:del>
      </w:ins>
    </w:p>
    <w:p w:rsidR="00764BF5" w:rsidDel="00DE7D9B" w:rsidRDefault="00CD3C3C" w:rsidP="00DE7D9B">
      <w:pPr>
        <w:numPr>
          <w:ins w:id="222" w:author="Patcharin Panchai" w:date="2026-05-10T17:07:00Z"/>
        </w:numPr>
        <w:spacing w:before="0" w:after="0" w:line="240" w:lineRule="auto"/>
        <w:rPr>
          <w:ins w:id="223" w:author="Patcharin Panchai" w:date="2026-05-10T16:04:00Z"/>
          <w:del w:id="224" w:author="Administrator" w:date="2026-05-11T15:40:00Z"/>
          <w:rFonts w:ascii="TH SarabunPSK" w:hAnsi="TH SarabunPSK" w:cs="TH SarabunPSK"/>
          <w:sz w:val="32"/>
          <w:szCs w:val="32"/>
          <w:cs/>
          <w:lang w:val="th-TH"/>
        </w:rPr>
        <w:pPrChange w:id="225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26" w:author="Patcharin Panchai" w:date="2026-05-10T15:59:00Z">
        <w:del w:id="227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เพื่อประดิษฐ์อุปกรณ์จัดเก็บกล้องส่องตรวจที่ปลอดภัย</w:delText>
          </w:r>
        </w:del>
      </w:ins>
    </w:p>
    <w:p w:rsidR="00764BF5" w:rsidDel="00DE7D9B" w:rsidRDefault="00CD3C3C" w:rsidP="00DE7D9B">
      <w:pPr>
        <w:numPr>
          <w:ins w:id="228" w:author="Patcharin Panchai" w:date="2026-05-10T17:07:00Z"/>
        </w:numPr>
        <w:spacing w:before="0" w:after="0" w:line="240" w:lineRule="auto"/>
        <w:rPr>
          <w:ins w:id="229" w:author="Patcharin Panchai" w:date="2026-05-10T16:17:00Z"/>
          <w:del w:id="230" w:author="Administrator" w:date="2026-05-11T15:40:00Z"/>
          <w:rFonts w:ascii="TH SarabunPSK" w:hAnsi="TH SarabunPSK" w:cs="TH SarabunPSK"/>
          <w:sz w:val="32"/>
          <w:szCs w:val="32"/>
          <w:cs/>
          <w:lang w:val="th-TH"/>
        </w:rPr>
        <w:pPrChange w:id="231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32" w:author="Patcharin Panchai" w:date="2026-05-10T15:59:00Z">
        <w:del w:id="233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ลดความเสี่ยงในการชำรุดของกล้อง</w:delText>
          </w:r>
        </w:del>
      </w:ins>
      <w:ins w:id="234" w:author="Patcharin Panchai" w:date="2026-05-10T16:06:00Z">
        <w:del w:id="235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ส่องตรวจ</w:delText>
          </w:r>
        </w:del>
      </w:ins>
      <w:ins w:id="236" w:author="Patcharin Panchai" w:date="2026-05-10T15:59:00Z">
        <w:del w:id="237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จากการจัดเก็บที่ไม่ถูกวิธี</w:delText>
          </w:r>
        </w:del>
      </w:ins>
    </w:p>
    <w:p w:rsidR="00764BF5" w:rsidDel="00DE7D9B" w:rsidRDefault="00CD3C3C" w:rsidP="00DE7D9B">
      <w:pPr>
        <w:numPr>
          <w:ins w:id="238" w:author="Patcharin Panchai" w:date="2026-05-10T17:07:00Z"/>
        </w:numPr>
        <w:spacing w:before="0" w:after="0" w:line="240" w:lineRule="auto"/>
        <w:rPr>
          <w:ins w:id="239" w:author="Patcharin Panchai" w:date="2026-05-10T16:05:00Z"/>
          <w:del w:id="240" w:author="Administrator" w:date="2026-05-11T15:40:00Z"/>
          <w:rFonts w:ascii="TH SarabunPSK" w:hAnsi="TH SarabunPSK" w:cs="TH SarabunPSK"/>
          <w:sz w:val="32"/>
          <w:szCs w:val="32"/>
          <w:cs/>
          <w:lang w:val="th-TH"/>
        </w:rPr>
        <w:pPrChange w:id="241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42" w:author="Patcharin Panchai" w:date="2026-05-10T16:18:00Z">
        <w:del w:id="243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ลดต้นทุนการซื้อของราคาสูง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เพื่มประสิทธภาพการทำงานให้มีความคล่องตัว</w:delText>
          </w:r>
        </w:del>
      </w:ins>
    </w:p>
    <w:p w:rsidR="00764BF5" w:rsidRPr="00764BF5" w:rsidDel="00DE7D9B" w:rsidRDefault="00CD3C3C" w:rsidP="00DE7D9B">
      <w:pPr>
        <w:spacing w:before="0" w:after="0" w:line="240" w:lineRule="auto"/>
        <w:rPr>
          <w:ins w:id="244" w:author="Patcharin Panchai" w:date="2026-05-10T16:13:00Z"/>
          <w:del w:id="245" w:author="Administrator" w:date="2026-05-11T15:40:00Z"/>
          <w:rFonts w:ascii="TH SarabunPSK" w:hAnsi="TH SarabunPSK" w:cs="TH SarabunPSK"/>
          <w:b/>
          <w:bCs/>
          <w:sz w:val="32"/>
          <w:szCs w:val="32"/>
          <w:cs/>
          <w:rPrChange w:id="246" w:author="Patcharin Panchai" w:date="2026-05-10T17:08:00Z">
            <w:rPr>
              <w:ins w:id="247" w:author="Patcharin Panchai" w:date="2026-05-10T16:13:00Z"/>
              <w:del w:id="248" w:author="Administrator" w:date="2026-05-11T15:40:00Z"/>
              <w:rFonts w:ascii="TH SarabunPSK" w:hAnsi="TH SarabunPSK" w:cs="TH SarabunPSK"/>
              <w:sz w:val="32"/>
              <w:szCs w:val="32"/>
              <w:cs/>
            </w:rPr>
          </w:rPrChange>
        </w:rPr>
        <w:pPrChange w:id="249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50" w:author="Patcharin Panchai" w:date="2026-05-10T16:06:00Z">
        <w:del w:id="251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252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>วิธีการ</w:delText>
          </w:r>
        </w:del>
      </w:ins>
      <w:ins w:id="253" w:author="Patcharin Panchai" w:date="2026-05-10T15:59:00Z">
        <w:del w:id="254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255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>พัฒนาสิ่งประดิษฐ์</w:delText>
          </w:r>
        </w:del>
      </w:ins>
      <w:ins w:id="256" w:author="Patcharin Panchai" w:date="2026-05-10T16:07:00Z">
        <w:del w:id="257" w:author="Administrator" w:date="2026-05-11T15:40:00Z">
          <w:r w:rsidDel="00DE7D9B">
            <w:rPr>
              <w:rFonts w:ascii="TH SarabunPSK" w:hAnsi="TH SarabunPSK" w:cs="TH SarabunPSK"/>
              <w:b/>
              <w:bCs/>
              <w:sz w:val="32"/>
              <w:szCs w:val="32"/>
              <w:cs/>
              <w:rPrChange w:id="258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</w:p>
    <w:p w:rsidR="00764BF5" w:rsidDel="00DE7D9B" w:rsidRDefault="00CD3C3C" w:rsidP="00DE7D9B">
      <w:pPr>
        <w:numPr>
          <w:ins w:id="259" w:author="Patcharin Panchai" w:date="2026-05-10T17:07:00Z"/>
        </w:numPr>
        <w:spacing w:before="0" w:after="0" w:line="240" w:lineRule="auto"/>
        <w:rPr>
          <w:ins w:id="260" w:author="Patcharin Panchai" w:date="2026-05-10T16:14:00Z"/>
          <w:del w:id="261" w:author="Administrator" w:date="2026-05-11T15:40:00Z"/>
          <w:rFonts w:ascii="TH SarabunPSK" w:hAnsi="TH SarabunPSK" w:cs="TH SarabunPSK"/>
          <w:sz w:val="32"/>
          <w:szCs w:val="32"/>
          <w:cs/>
        </w:rPr>
        <w:pPrChange w:id="262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63" w:author="Patcharin Panchai" w:date="2026-05-10T16:07:00Z">
        <w:del w:id="26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นำปัญหาที่พบจากการปฏิบัติงานจริงมาประชุมปรึกษาแ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ละหาแนวทางในก</w:delText>
          </w:r>
        </w:del>
      </w:ins>
      <w:ins w:id="265" w:author="Patcharin Panchai" w:date="2026-05-10T16:08:00Z">
        <w:del w:id="26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ารแก้ไขร่วมกัน</w:delText>
          </w:r>
        </w:del>
      </w:ins>
    </w:p>
    <w:p w:rsidR="00764BF5" w:rsidDel="00DE7D9B" w:rsidRDefault="00CD3C3C" w:rsidP="00DE7D9B">
      <w:pPr>
        <w:numPr>
          <w:ins w:id="267" w:author="Patcharin Panchai" w:date="2026-05-10T17:07:00Z"/>
        </w:numPr>
        <w:spacing w:before="0" w:after="0" w:line="240" w:lineRule="auto"/>
        <w:rPr>
          <w:ins w:id="268" w:author="Patcharin Panchai" w:date="2026-05-10T16:19:00Z"/>
          <w:del w:id="269" w:author="Administrator" w:date="2026-05-11T15:40:00Z"/>
          <w:rFonts w:ascii="TH SarabunPSK" w:hAnsi="TH SarabunPSK" w:cs="TH SarabunPSK"/>
          <w:sz w:val="32"/>
          <w:szCs w:val="32"/>
          <w:cs/>
        </w:rPr>
        <w:pPrChange w:id="270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71" w:author="Patcharin Panchai" w:date="2026-05-10T16:19:00Z">
        <w:del w:id="272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ศึกษาโครงสร้างของกล้องส่องตรวจเพื่อหาจุดสมดุลในการยึดจับ</w:delText>
          </w:r>
        </w:del>
      </w:ins>
    </w:p>
    <w:p w:rsidR="00764BF5" w:rsidDel="00DE7D9B" w:rsidRDefault="00CD3C3C" w:rsidP="00DE7D9B">
      <w:pPr>
        <w:numPr>
          <w:ins w:id="273" w:author="Patcharin Panchai" w:date="2026-05-10T17:07:00Z"/>
        </w:numPr>
        <w:spacing w:before="0" w:after="0" w:line="240" w:lineRule="auto"/>
        <w:rPr>
          <w:ins w:id="274" w:author="Patcharin Panchai" w:date="2026-05-10T16:21:00Z"/>
          <w:del w:id="275" w:author="Administrator" w:date="2026-05-11T15:40:00Z"/>
          <w:rFonts w:ascii="TH SarabunPSK" w:hAnsi="TH SarabunPSK" w:cs="TH SarabunPSK"/>
          <w:sz w:val="32"/>
          <w:szCs w:val="32"/>
          <w:cs/>
        </w:rPr>
        <w:pPrChange w:id="276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77" w:author="Patcharin Panchai" w:date="2026-05-10T16:20:00Z">
        <w:del w:id="27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ลือกวัสดุ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อุปกรณ์แขวนไม้กวาดแบบหนีบ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(Grip) </w:delText>
          </w:r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 xml:space="preserve">ต้นทุนชิ้นละ ๒๐ บาท จำนวน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3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ชิ้น ราคา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279" w:author="Patcharin Panchai" w:date="2026-05-10T16:21:00Z">
        <w:del w:id="280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60 </w:delText>
          </w:r>
        </w:del>
      </w:ins>
      <w:ins w:id="281" w:author="Patcharin Panchai" w:date="2026-05-10T16:20:00Z">
        <w:del w:id="28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บาท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283" w:author="Patcharin Panchai" w:date="2026-05-10T16:22:00Z"/>
          <w:del w:id="284" w:author="Administrator" w:date="2026-05-11T15:40:00Z"/>
          <w:rFonts w:ascii="TH SarabunPSK" w:hAnsi="TH SarabunPSK" w:cs="TH SarabunPSK"/>
          <w:sz w:val="32"/>
          <w:szCs w:val="32"/>
          <w:cs/>
        </w:rPr>
        <w:pPrChange w:id="285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86" w:author="Patcharin Panchai" w:date="2026-05-10T16:21:00Z">
        <w:del w:id="287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      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เนื่องจากราคาถูก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ทำจากพลาสติก</w:delText>
          </w:r>
        </w:del>
      </w:ins>
      <w:ins w:id="288" w:author="Patcharin Panchai" w:date="2026-05-10T16:22:00Z">
        <w:del w:id="289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น้ำหนักเบา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290" w:author="Patcharin Panchai" w:date="2026-05-10T17:07:00Z">
        <w:del w:id="291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ทำความสะอาดง่าย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292" w:author="Patcharin Panchai" w:date="2026-05-10T16:22:00Z">
        <w:del w:id="293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มีความยืดหยุ่นในการ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ใช้งาน สีสวยงาม</w:delText>
          </w:r>
        </w:del>
      </w:ins>
    </w:p>
    <w:p w:rsidR="00764BF5" w:rsidDel="00DE7D9B" w:rsidRDefault="00CD3C3C" w:rsidP="00DE7D9B">
      <w:pPr>
        <w:numPr>
          <w:ins w:id="294" w:author="Patcharin Panchai" w:date="2026-05-10T17:07:00Z"/>
        </w:numPr>
        <w:spacing w:before="0" w:after="0" w:line="240" w:lineRule="auto"/>
        <w:rPr>
          <w:ins w:id="295" w:author="Patcharin Panchai" w:date="2026-05-10T16:34:00Z"/>
          <w:del w:id="296" w:author="Administrator" w:date="2026-05-11T15:40:00Z"/>
          <w:rFonts w:ascii="TH SarabunPSK" w:hAnsi="TH SarabunPSK" w:cs="TH SarabunPSK"/>
          <w:sz w:val="32"/>
          <w:szCs w:val="32"/>
          <w:cs/>
        </w:rPr>
        <w:pPrChange w:id="297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298" w:author="Patcharin Panchai" w:date="2026-05-10T16:23:00Z">
        <w:del w:id="299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ปรึกษาทีมช่างไม้เพื่อทำที่ยึดเกาะ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และเพิ่มตะขอในการเก็บ</w:delText>
          </w:r>
        </w:del>
      </w:ins>
      <w:ins w:id="300" w:author="Patcharin Panchai" w:date="2026-05-10T16:24:00Z">
        <w:del w:id="301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 xml:space="preserve">สายที่มีความยาว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(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จากวัสดุเหลือใช้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)</w:delText>
          </w:r>
        </w:del>
      </w:ins>
    </w:p>
    <w:p w:rsidR="00764BF5" w:rsidDel="00DE7D9B" w:rsidRDefault="00764BF5" w:rsidP="00DE7D9B">
      <w:pPr>
        <w:spacing w:before="0" w:after="0" w:line="240" w:lineRule="auto"/>
        <w:rPr>
          <w:ins w:id="302" w:author="Patcharin Panchai" w:date="2026-05-10T16:34:00Z"/>
          <w:del w:id="303" w:author="Administrator" w:date="2026-05-11T15:40:00Z"/>
          <w:rFonts w:ascii="TH SarabunPSK" w:hAnsi="TH SarabunPSK" w:cs="TH SarabunPSK"/>
          <w:sz w:val="32"/>
          <w:szCs w:val="32"/>
          <w:cs/>
        </w:rPr>
        <w:pPrChange w:id="304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ins w:id="305" w:author="Patcharin Panchai" w:date="2026-05-10T16:24:00Z"/>
          <w:del w:id="306" w:author="Administrator" w:date="2026-05-11T15:40:00Z"/>
          <w:rFonts w:ascii="TH SarabunPSK" w:hAnsi="TH SarabunPSK" w:cs="TH SarabunPSK"/>
          <w:sz w:val="32"/>
          <w:szCs w:val="32"/>
          <w:cs/>
        </w:rPr>
        <w:pPrChange w:id="307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</w:p>
    <w:p w:rsidR="00764BF5" w:rsidRPr="00764BF5" w:rsidDel="00DE7D9B" w:rsidRDefault="00CD3C3C" w:rsidP="00DE7D9B">
      <w:pPr>
        <w:spacing w:before="0" w:after="0" w:line="240" w:lineRule="auto"/>
        <w:rPr>
          <w:ins w:id="308" w:author="Patcharin Panchai" w:date="2026-05-10T16:32:00Z"/>
          <w:del w:id="309" w:author="Administrator" w:date="2026-05-11T15:40:00Z"/>
          <w:rFonts w:ascii="TH SarabunPSK" w:hAnsi="TH SarabunPSK" w:cs="TH SarabunPSK"/>
          <w:b/>
          <w:bCs/>
          <w:sz w:val="32"/>
          <w:szCs w:val="32"/>
          <w:cs/>
          <w:rPrChange w:id="310" w:author="Patcharin Panchai" w:date="2026-05-10T17:07:00Z">
            <w:rPr>
              <w:ins w:id="311" w:author="Patcharin Panchai" w:date="2026-05-10T16:32:00Z"/>
              <w:del w:id="312" w:author="Administrator" w:date="2026-05-11T15:40:00Z"/>
              <w:rFonts w:ascii="TH SarabunPSK" w:hAnsi="TH SarabunPSK" w:cs="TH SarabunPSK"/>
              <w:sz w:val="32"/>
              <w:szCs w:val="32"/>
              <w:cs/>
            </w:rPr>
          </w:rPrChange>
        </w:rPr>
        <w:pPrChange w:id="313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314" w:author="Patcharin Panchai" w:date="2026-05-10T16:24:00Z">
        <w:del w:id="315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316" w:author="Patcharin Panchai" w:date="2026-05-10T17:07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ทดสอบประสิทธิ</w:delText>
          </w:r>
        </w:del>
      </w:ins>
      <w:ins w:id="317" w:author="Patcharin Panchai" w:date="2026-05-10T16:25:00Z">
        <w:del w:id="318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319" w:author="Patcharin Panchai" w:date="2026-05-10T17:07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ภาพ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320" w:author="Patcharin Panchai" w:date="2026-05-10T16:11:00Z"/>
          <w:del w:id="321" w:author="Administrator" w:date="2026-05-11T15:40:00Z"/>
          <w:rFonts w:ascii="TH SarabunPSK" w:hAnsi="TH SarabunPSK" w:cs="TH SarabunPSK"/>
          <w:sz w:val="32"/>
          <w:szCs w:val="32"/>
          <w:cs/>
        </w:rPr>
        <w:pPrChange w:id="322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323" w:author="Patcharin Panchai" w:date="2026-05-10T16:32:00Z">
        <w:del w:id="32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ทดสอบประสิทธภาพสิ่งป</w:delText>
          </w:r>
        </w:del>
      </w:ins>
      <w:ins w:id="325" w:author="Patcharin Panchai" w:date="2026-05-10T16:33:00Z">
        <w:del w:id="32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ระดิษฐ์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327" w:author="Patcharin Panchai" w:date="2026-05-10T16:25:00Z">
        <w:del w:id="32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เมษายน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2567 </w:delText>
          </w:r>
        </w:del>
      </w:ins>
      <w:ins w:id="329" w:author="Patcharin Panchai" w:date="2026-05-10T16:33:00Z">
        <w:del w:id="330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ใช้แขวนกล้องส่องตรวจหลังจากการทำความสะอาดหลังการใช้งาน</w:delText>
          </w:r>
        </w:del>
      </w:ins>
      <w:ins w:id="331" w:author="Patcharin Panchai" w:date="2026-05-10T16:37:00Z">
        <w:del w:id="33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333" w:author="Patcharin Panchai" w:date="2026-05-10T16:35:00Z">
        <w:del w:id="33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ใช้งานง่า</w:delText>
          </w:r>
        </w:del>
      </w:ins>
      <w:ins w:id="335" w:author="Patcharin Panchai" w:date="2026-05-10T16:36:00Z">
        <w:del w:id="33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ย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จัดเก็บได้สะดวก</w:delText>
          </w:r>
        </w:del>
      </w:ins>
      <w:ins w:id="337" w:author="Patcharin Panchai" w:date="2026-05-10T16:39:00Z">
        <w:del w:id="33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กล้องไ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ม่</w:delText>
          </w:r>
        </w:del>
      </w:ins>
      <w:ins w:id="339" w:author="Patcharin Panchai" w:date="2026-05-10T16:36:00Z">
        <w:del w:id="340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341" w:author="Patcharin Panchai" w:date="2026-05-10T16:35:00Z">
        <w:del w:id="34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ลื่นหล่น</w:delText>
          </w:r>
        </w:del>
      </w:ins>
      <w:ins w:id="343" w:author="Patcharin Panchai" w:date="2026-05-10T16:41:00Z">
        <w:del w:id="34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ไม่หัก พับ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งอ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345" w:author="Patcharin Panchai" w:date="2026-05-10T16:39:00Z">
        <w:del w:id="34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347" w:author="Patcharin Panchai" w:date="2026-05-10T16:40:00Z">
        <w:del w:id="34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มีความมั่นคงแข็งแรง ไม่มีรอยขีดข่วน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จัดเก็บ</w:delText>
          </w:r>
        </w:del>
      </w:ins>
      <w:ins w:id="349" w:author="Patcharin Panchai" w:date="2026-05-10T16:36:00Z">
        <w:del w:id="350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351" w:author="Patcharin Panchai" w:date="2026-05-10T16:41:00Z">
        <w:del w:id="35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ประหยัดพื้นที่ในการ</w:delText>
          </w:r>
        </w:del>
      </w:ins>
      <w:ins w:id="353" w:author="Patcharin Panchai" w:date="2026-05-10T16:42:00Z">
        <w:del w:id="35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เก็บหลังการ</w:delText>
          </w:r>
        </w:del>
      </w:ins>
      <w:ins w:id="355" w:author="Patcharin Panchai" w:date="2026-05-10T16:37:00Z">
        <w:del w:id="35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357" w:author="Patcharin Panchai" w:date="2026-05-10T16:41:00Z">
        <w:del w:id="35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359" w:author="Patcharin Panchai" w:date="2026-05-10T16:37:00Z">
        <w:del w:id="360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ล้างทำความสะอาด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  <w:ins w:id="361" w:author="Patcharin Panchai" w:date="2026-05-10T16:42:00Z">
        <w:del w:id="36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เป็นระ</w:delText>
          </w:r>
        </w:del>
      </w:ins>
      <w:ins w:id="363" w:author="Patcharin Panchai" w:date="2026-05-10T16:43:00Z">
        <w:del w:id="36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เบียบ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ชี้แจงวัตถุปร</w:delText>
          </w:r>
        </w:del>
      </w:ins>
      <w:ins w:id="365" w:author="Patcharin Panchai" w:date="2026-05-10T16:44:00Z">
        <w:del w:id="36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ะสงค์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แนวทางการใช้งาน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และ</w:delText>
          </w:r>
        </w:del>
      </w:ins>
      <w:ins w:id="367" w:author="Patcharin Panchai" w:date="2026-05-10T16:30:00Z">
        <w:del w:id="36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ประกาศใช้</w:delText>
          </w:r>
        </w:del>
      </w:ins>
      <w:ins w:id="369" w:author="Patcharin Panchai" w:date="2026-05-10T16:43:00Z">
        <w:del w:id="370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ในหน่วยงาน</w:delText>
          </w:r>
        </w:del>
      </w:ins>
      <w:ins w:id="371" w:author="Patcharin Panchai" w:date="2026-05-10T16:30:00Z">
        <w:del w:id="37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พฤษภาค</w:delText>
          </w:r>
        </w:del>
      </w:ins>
      <w:ins w:id="373" w:author="Patcharin Panchai" w:date="2026-05-10T16:31:00Z">
        <w:del w:id="37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ม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2567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จนถึงปัจจุบัน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375" w:author="Patcharin Panchai" w:date="2026-05-10T16:46:00Z"/>
          <w:del w:id="376" w:author="Administrator" w:date="2026-05-11T15:40:00Z"/>
          <w:rFonts w:ascii="TH SarabunPSK" w:hAnsi="TH SarabunPSK" w:cs="TH SarabunPSK"/>
          <w:sz w:val="32"/>
          <w:szCs w:val="32"/>
          <w:cs/>
        </w:rPr>
        <w:pPrChange w:id="377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378" w:author="Patcharin Panchai" w:date="2026-05-10T16:44:00Z">
        <w:del w:id="379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380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ประโยชน์</w:delText>
          </w:r>
          <w:r w:rsidDel="00DE7D9B">
            <w:rPr>
              <w:rFonts w:ascii="TH SarabunPSK" w:hAnsi="TH SarabunPSK" w:cs="TH SarabunPSK"/>
              <w:b/>
              <w:bCs/>
              <w:sz w:val="32"/>
              <w:szCs w:val="32"/>
              <w:cs/>
              <w:rPrChange w:id="381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 xml:space="preserve"> /</w:delText>
          </w:r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382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การนำไปใช้</w:delText>
          </w:r>
        </w:del>
      </w:ins>
    </w:p>
    <w:p w:rsidR="00764BF5" w:rsidDel="00DE7D9B" w:rsidRDefault="00CD3C3C" w:rsidP="00DE7D9B">
      <w:pPr>
        <w:numPr>
          <w:ins w:id="383" w:author="Patcharin Panchai" w:date="2026-05-10T16:47:00Z"/>
        </w:numPr>
        <w:spacing w:before="0" w:after="0" w:line="240" w:lineRule="auto"/>
        <w:rPr>
          <w:ins w:id="384" w:author="Patcharin Panchai" w:date="2026-05-10T16:47:00Z"/>
          <w:del w:id="385" w:author="Administrator" w:date="2026-05-11T15:40:00Z"/>
          <w:rFonts w:ascii="TH SarabunPSK" w:hAnsi="TH SarabunPSK" w:cs="TH SarabunPSK"/>
          <w:sz w:val="32"/>
          <w:szCs w:val="32"/>
          <w:cs/>
        </w:rPr>
        <w:pPrChange w:id="386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387" w:author="Patcharin Panchai" w:date="2026-05-10T16:47:00Z">
        <w:del w:id="38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ป้องการการชำรุดของ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กล้องส่องตรวจหลังการล้างทำความสะอาด</w:delText>
          </w:r>
        </w:del>
      </w:ins>
    </w:p>
    <w:p w:rsidR="00764BF5" w:rsidDel="00DE7D9B" w:rsidRDefault="00CD3C3C" w:rsidP="00DE7D9B">
      <w:pPr>
        <w:numPr>
          <w:ins w:id="389" w:author="Patcharin Panchai" w:date="2026-05-10T16:47:00Z"/>
        </w:numPr>
        <w:spacing w:before="0" w:after="0" w:line="240" w:lineRule="auto"/>
        <w:rPr>
          <w:ins w:id="390" w:author="Patcharin Panchai" w:date="2026-05-10T16:48:00Z"/>
          <w:del w:id="391" w:author="Administrator" w:date="2026-05-11T15:40:00Z"/>
          <w:rFonts w:ascii="TH SarabunPSK" w:hAnsi="TH SarabunPSK" w:cs="TH SarabunPSK"/>
          <w:sz w:val="32"/>
          <w:szCs w:val="32"/>
          <w:cs/>
        </w:rPr>
        <w:pPrChange w:id="392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393" w:author="Patcharin Panchai" w:date="2026-05-10T16:47:00Z">
        <w:del w:id="39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ลดค่าใช้</w:delText>
          </w:r>
        </w:del>
      </w:ins>
      <w:ins w:id="395" w:author="Patcharin Panchai" w:date="2026-05-10T16:48:00Z">
        <w:del w:id="39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จ่ายในการจัดซื้อตู้เก็บอุปกรณ์ส่องกล้อง</w:delText>
          </w:r>
        </w:del>
      </w:ins>
    </w:p>
    <w:p w:rsidR="00764BF5" w:rsidDel="00DE7D9B" w:rsidRDefault="00CD3C3C" w:rsidP="00DE7D9B">
      <w:pPr>
        <w:numPr>
          <w:ins w:id="397" w:author="Patcharin Panchai" w:date="2026-05-10T16:47:00Z"/>
        </w:numPr>
        <w:spacing w:before="0" w:after="0" w:line="240" w:lineRule="auto"/>
        <w:rPr>
          <w:ins w:id="398" w:author="Patcharin Panchai" w:date="2026-05-10T16:49:00Z"/>
          <w:del w:id="399" w:author="Administrator" w:date="2026-05-11T15:40:00Z"/>
          <w:rFonts w:ascii="TH SarabunPSK" w:hAnsi="TH SarabunPSK" w:cs="TH SarabunPSK"/>
          <w:sz w:val="32"/>
          <w:szCs w:val="32"/>
          <w:cs/>
        </w:rPr>
        <w:pPrChange w:id="400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401" w:author="Patcharin Panchai" w:date="2026-05-10T16:48:00Z">
        <w:del w:id="40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เพิ่มความเป็นระเบียบ</w:delText>
          </w:r>
        </w:del>
      </w:ins>
      <w:ins w:id="403" w:author="Patcharin Panchai" w:date="2026-05-10T16:49:00Z">
        <w:del w:id="40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การจัดเก็บอุปกรณ์ส่องกล้อง</w:delText>
          </w:r>
        </w:del>
      </w:ins>
      <w:ins w:id="405" w:author="Patcharin Panchai" w:date="2026-05-10T16:52:00Z">
        <w:del w:id="40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ติดตั้งง่าย</w:delText>
          </w:r>
        </w:del>
      </w:ins>
    </w:p>
    <w:p w:rsidR="00764BF5" w:rsidDel="00DE7D9B" w:rsidRDefault="00CD3C3C" w:rsidP="00DE7D9B">
      <w:pPr>
        <w:numPr>
          <w:ins w:id="407" w:author="Patcharin Panchai" w:date="2026-05-10T16:47:00Z"/>
        </w:numPr>
        <w:spacing w:before="0" w:after="0" w:line="240" w:lineRule="auto"/>
        <w:rPr>
          <w:ins w:id="408" w:author="Patcharin Panchai" w:date="2026-05-10T16:50:00Z"/>
          <w:del w:id="409" w:author="Administrator" w:date="2026-05-11T15:40:00Z"/>
          <w:rFonts w:ascii="TH SarabunPSK" w:hAnsi="TH SarabunPSK" w:cs="TH SarabunPSK"/>
          <w:sz w:val="32"/>
          <w:szCs w:val="32"/>
          <w:cs/>
        </w:rPr>
        <w:pPrChange w:id="410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411" w:author="Patcharin Panchai" w:date="2026-05-10T16:49:00Z">
        <w:del w:id="41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สามารถใช้แขวนอุปกรณ์เละเคร</w:delText>
          </w:r>
        </w:del>
      </w:ins>
      <w:ins w:id="413" w:author="Patcharin Panchai" w:date="2026-05-10T16:50:00Z">
        <w:del w:id="41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ื่องมือผ่าตัดผ่านกล้องชนิดอื่นๆได้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 xml:space="preserve">เช่น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Forceps</w:delText>
          </w:r>
        </w:del>
      </w:ins>
    </w:p>
    <w:p w:rsidR="00764BF5" w:rsidDel="00DE7D9B" w:rsidRDefault="00CD3C3C" w:rsidP="00DE7D9B">
      <w:pPr>
        <w:numPr>
          <w:ins w:id="415" w:author="Patcharin Panchai" w:date="2026-05-10T16:47:00Z"/>
        </w:numPr>
        <w:spacing w:before="0" w:after="0" w:line="240" w:lineRule="auto"/>
        <w:rPr>
          <w:ins w:id="416" w:author="Patcharin Panchai" w:date="2026-05-10T16:52:00Z"/>
          <w:del w:id="417" w:author="Administrator" w:date="2026-05-11T15:40:00Z"/>
          <w:rFonts w:ascii="TH SarabunPSK" w:hAnsi="TH SarabunPSK" w:cs="TH SarabunPSK"/>
          <w:sz w:val="32"/>
          <w:szCs w:val="32"/>
          <w:cs/>
        </w:rPr>
        <w:pPrChange w:id="418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419" w:author="Patcharin Panchai" w:date="2026-05-10T16:51:00Z">
        <w:del w:id="420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เพื่อพัฒนางานและขับเคลื่อนการพัฒนาและปร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ะดิษฐ์นวัตกรรมที่เหมาะ</w:delText>
          </w:r>
        </w:del>
      </w:ins>
    </w:p>
    <w:p w:rsidR="00764BF5" w:rsidDel="00DE7D9B" w:rsidRDefault="00CD3C3C" w:rsidP="00DE7D9B">
      <w:pPr>
        <w:numPr>
          <w:ins w:id="421" w:author="Patcharin Panchai" w:date="2026-05-10T17:10:00Z"/>
        </w:numPr>
        <w:spacing w:before="0" w:after="0" w:line="240" w:lineRule="auto"/>
        <w:rPr>
          <w:ins w:id="422" w:author="Patcharin Panchai" w:date="2026-05-10T16:46:00Z"/>
          <w:del w:id="423" w:author="Administrator" w:date="2026-05-11T15:40:00Z"/>
          <w:rFonts w:ascii="TH SarabunPSK" w:hAnsi="TH SarabunPSK" w:cs="TH SarabunPSK"/>
          <w:sz w:val="32"/>
          <w:szCs w:val="32"/>
          <w:cs/>
        </w:rPr>
        <w:pPrChange w:id="424" w:author="Administrator" w:date="2026-05-11T15:40:00Z">
          <w:pPr>
            <w:spacing w:before="0" w:after="0" w:line="240" w:lineRule="auto"/>
            <w:ind w:firstLine="720"/>
            <w:jc w:val="both"/>
          </w:pPr>
        </w:pPrChange>
      </w:pPr>
      <w:ins w:id="425" w:author="Patcharin Panchai" w:date="2026-05-10T16:52:00Z">
        <w:del w:id="426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เป็นตัวอย่าง</w:delText>
          </w:r>
        </w:del>
      </w:ins>
      <w:ins w:id="427" w:author="Patcharin Panchai" w:date="2026-05-10T16:53:00Z">
        <w:del w:id="42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ในการประยุกต์การใช้งานให้ เจ้าหน้าที่ที่มาศึกษาดูงาน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</w:del>
      </w:ins>
    </w:p>
    <w:p w:rsidR="00764BF5" w:rsidRPr="00764BF5" w:rsidDel="00DE7D9B" w:rsidRDefault="00CD3C3C" w:rsidP="00DE7D9B">
      <w:pPr>
        <w:spacing w:before="0" w:after="0" w:line="240" w:lineRule="auto"/>
        <w:rPr>
          <w:ins w:id="429" w:author="Patcharin Panchai" w:date="2026-05-10T16:55:00Z"/>
          <w:del w:id="430" w:author="Administrator" w:date="2026-05-11T15:40:00Z"/>
          <w:rFonts w:ascii="TH SarabunPSK" w:hAnsi="TH SarabunPSK" w:cs="TH SarabunPSK"/>
          <w:b/>
          <w:bCs/>
          <w:sz w:val="32"/>
          <w:szCs w:val="32"/>
          <w:rPrChange w:id="431" w:author="Patcharin Panchai" w:date="2026-05-10T17:08:00Z">
            <w:rPr>
              <w:ins w:id="432" w:author="Patcharin Panchai" w:date="2026-05-10T16:55:00Z"/>
              <w:del w:id="433" w:author="Administrator" w:date="2026-05-11T15:40:00Z"/>
              <w:rFonts w:ascii="TH SarabunPSK" w:hAnsi="TH SarabunPSK" w:cs="TH SarabunPSK"/>
              <w:sz w:val="32"/>
              <w:szCs w:val="32"/>
            </w:rPr>
          </w:rPrChange>
        </w:rPr>
        <w:pPrChange w:id="434" w:author="Administrator" w:date="2026-05-11T15:40:00Z">
          <w:pPr>
            <w:spacing w:before="0" w:after="0" w:line="240" w:lineRule="auto"/>
            <w:jc w:val="both"/>
          </w:pPr>
        </w:pPrChange>
      </w:pPr>
      <w:ins w:id="435" w:author="Patcharin Panchai" w:date="2026-05-10T16:46:00Z">
        <w:del w:id="436" w:author="Administrator" w:date="2026-05-11T15:40:00Z">
          <w:r w:rsidDel="00DE7D9B">
            <w:rPr>
              <w:rFonts w:ascii="AngsanaUPC" w:hAnsi="AngsanaUPC" w:cs="AngsanaUPC"/>
              <w:b/>
              <w:bCs/>
              <w:color w:val="76923C" w:themeColor="accent3" w:themeShade="BF"/>
              <w:sz w:val="32"/>
              <w:szCs w:val="32"/>
              <w:rPrChange w:id="437" w:author="Patcharin Panchai" w:date="2026-05-10T17:08:00Z">
                <w:rPr>
                  <w:rFonts w:ascii="AngsanaUPC" w:hAnsi="AngsanaUPC" w:cs="AngsanaUPC"/>
                  <w:color w:val="76923C" w:themeColor="accent3" w:themeShade="BF"/>
                  <w:sz w:val="32"/>
                  <w:szCs w:val="32"/>
                </w:rPr>
              </w:rPrChange>
            </w:rPr>
            <w:delText xml:space="preserve"> </w:delText>
          </w:r>
        </w:del>
      </w:ins>
      <w:ins w:id="438" w:author="Patcharin Panchai" w:date="2026-05-10T15:59:00Z">
        <w:del w:id="439" w:author="Administrator" w:date="2026-05-11T15:40:00Z">
          <w:r w:rsidDel="00DE7D9B">
            <w:rPr>
              <w:rFonts w:ascii="TH SarabunPSK" w:hAnsi="TH SarabunPSK" w:cs="Angsana New"/>
              <w:b/>
              <w:bCs/>
              <w:sz w:val="32"/>
              <w:szCs w:val="32"/>
              <w:cs/>
              <w:lang w:val="th-TH"/>
              <w:rPrChange w:id="440" w:author="Patcharin Panchai" w:date="2026-05-10T17:08:00Z">
                <w:rPr>
                  <w:rFonts w:ascii="TH SarabunPSK" w:hAnsi="TH SarabunPSK" w:cs="TH SarabunPSK"/>
                  <w:sz w:val="32"/>
                  <w:szCs w:val="32"/>
                  <w:cs/>
                  <w:lang w:val="th-TH"/>
                </w:rPr>
              </w:rPrChange>
            </w:rPr>
            <w:delText>เอกสารอ้างอิง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441" w:author="Patcharin Panchai" w:date="2026-05-10T16:45:00Z"/>
          <w:del w:id="442" w:author="Administrator" w:date="2026-05-11T15:40:00Z"/>
          <w:rFonts w:ascii="TH SarabunPSK" w:hAnsi="TH SarabunPSK" w:cs="TH SarabunPSK"/>
          <w:sz w:val="32"/>
          <w:szCs w:val="32"/>
        </w:rPr>
        <w:pPrChange w:id="443" w:author="Administrator" w:date="2026-05-11T15:40:00Z">
          <w:pPr>
            <w:spacing w:before="0" w:after="0" w:line="240" w:lineRule="auto"/>
            <w:jc w:val="both"/>
          </w:pPr>
        </w:pPrChange>
      </w:pPr>
      <w:ins w:id="444" w:author="Patcharin Panchai" w:date="2026-05-10T16:55:00Z">
        <w:del w:id="445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งานห้องผ่าตัดโรงพยาบาลศรีสะเกษ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, </w:delText>
          </w:r>
        </w:del>
      </w:ins>
      <w:ins w:id="446" w:author="Patcharin Panchai" w:date="2026-05-10T16:56:00Z">
        <w:del w:id="447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>(</w:delText>
          </w:r>
        </w:del>
      </w:ins>
      <w:ins w:id="448" w:author="Patcharin Panchai" w:date="2026-05-10T16:55:00Z">
        <w:del w:id="449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>2</w:delText>
          </w:r>
        </w:del>
      </w:ins>
      <w:ins w:id="450" w:author="Patcharin Panchai" w:date="2026-05-10T16:56:00Z">
        <w:del w:id="451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>567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>)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 xml:space="preserve">. </w:delText>
          </w:r>
        </w:del>
      </w:ins>
      <w:ins w:id="452" w:author="Patcharin Panchai" w:date="2026-05-10T16:57:00Z">
        <w:del w:id="453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คู่มือการบำรุงรักษากล้องส่องตรวจระบบทางเดินปัสสาวะ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>(</w:delText>
          </w:r>
        </w:del>
      </w:ins>
      <w:ins w:id="454" w:author="Patcharin Panchai" w:date="2026-05-10T16:56:00Z">
        <w:del w:id="455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>Cystoscope Maintenance Guide</w:delText>
          </w:r>
        </w:del>
      </w:ins>
      <w:ins w:id="456" w:author="Patcharin Panchai" w:date="2026-05-10T16:57:00Z">
        <w:del w:id="457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>)</w:delText>
          </w:r>
        </w:del>
      </w:ins>
      <w:ins w:id="458" w:author="Patcharin Panchai" w:date="2026-05-10T16:58:00Z">
        <w:del w:id="459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>.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ศรีสะเกษ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: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โรงพยาบาลศรีสะเกษ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.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460" w:author="Patcharin Panchai" w:date="2026-05-10T15:59:00Z"/>
          <w:del w:id="461" w:author="Administrator" w:date="2026-05-11T15:40:00Z"/>
          <w:rFonts w:ascii="TH SarabunPSK" w:hAnsi="TH SarabunPSK" w:cs="TH SarabunPSK"/>
          <w:sz w:val="32"/>
          <w:szCs w:val="32"/>
        </w:rPr>
        <w:pPrChange w:id="462" w:author="Administrator" w:date="2026-05-11T15:40:00Z">
          <w:pPr>
            <w:spacing w:before="0" w:after="0" w:line="240" w:lineRule="auto"/>
            <w:jc w:val="both"/>
          </w:pPr>
        </w:pPrChange>
      </w:pPr>
      <w:ins w:id="463" w:author="Patcharin Panchai" w:date="2026-05-10T17:00:00Z">
        <w:del w:id="464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ก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องบริหารการสาธารณสุข</w:delText>
          </w:r>
        </w:del>
      </w:ins>
      <w:ins w:id="465" w:author="Patcharin Panchai" w:date="2026-05-10T16:59:00Z">
        <w:del w:id="466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>.</w:delText>
          </w:r>
        </w:del>
      </w:ins>
      <w:ins w:id="467" w:author="Patcharin Panchai" w:date="2026-05-10T17:00:00Z">
        <w:del w:id="468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>(</w:delText>
          </w:r>
        </w:del>
      </w:ins>
      <w:ins w:id="469" w:author="Patcharin Panchai" w:date="2026-05-10T16:59:00Z">
        <w:del w:id="470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>2565</w:delText>
          </w:r>
        </w:del>
      </w:ins>
      <w:ins w:id="471" w:author="Patcharin Panchai" w:date="2026-05-10T17:00:00Z">
        <w:del w:id="472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>)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.</w:delText>
          </w:r>
        </w:del>
      </w:ins>
      <w:ins w:id="473" w:author="Patcharin Panchai" w:date="2026-05-10T15:59:00Z">
        <w:del w:id="474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delText>แนวทางการจัดการเครื่องมือแพทย์ด้วยหลัก</w:delText>
          </w:r>
          <w:r w:rsidDel="00DE7D9B">
            <w:rPr>
              <w:rFonts w:ascii="TH SarabunPSK" w:hAnsi="TH SarabunPSK" w:cs="TH SarabunPSK"/>
              <w:sz w:val="32"/>
              <w:szCs w:val="32"/>
            </w:rPr>
            <w:delText>3Rs(Reduce,Reuse, Recycle)</w:delText>
          </w:r>
        </w:del>
      </w:ins>
    </w:p>
    <w:p w:rsidR="00764BF5" w:rsidDel="00DE7D9B" w:rsidRDefault="00CD3C3C" w:rsidP="00DE7D9B">
      <w:pPr>
        <w:spacing w:before="0" w:after="0" w:line="240" w:lineRule="auto"/>
        <w:rPr>
          <w:ins w:id="475" w:author="Patcharin Panchai" w:date="2026-05-10T15:59:00Z"/>
          <w:del w:id="476" w:author="Administrator" w:date="2026-05-11T15:40:00Z"/>
          <w:rFonts w:ascii="TH SarabunPSK" w:hAnsi="TH SarabunPSK" w:cs="TH SarabunPSK"/>
          <w:sz w:val="32"/>
          <w:szCs w:val="32"/>
          <w:cs/>
        </w:rPr>
        <w:pPrChange w:id="477" w:author="Administrator" w:date="2026-05-11T15:40:00Z">
          <w:pPr>
            <w:spacing w:before="0" w:after="0" w:line="240" w:lineRule="auto"/>
            <w:jc w:val="both"/>
          </w:pPr>
        </w:pPrChange>
      </w:pPr>
      <w:ins w:id="478" w:author="Patcharin Panchai" w:date="2026-05-10T17:02:00Z">
        <w:del w:id="479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ในสถานพยาบาล</w:delText>
          </w:r>
        </w:del>
      </w:ins>
      <w:ins w:id="480" w:author="Patcharin Panchai" w:date="2026-05-10T17:03:00Z">
        <w:del w:id="481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>.</w:delText>
          </w:r>
        </w:del>
      </w:ins>
      <w:ins w:id="482" w:author="Patcharin Panchai" w:date="2026-05-10T17:02:00Z">
        <w:del w:id="483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นนทบุรี</w:delText>
          </w:r>
        </w:del>
      </w:ins>
      <w:ins w:id="484" w:author="Patcharin Panchai" w:date="2026-05-10T17:03:00Z">
        <w:del w:id="485" w:author="Administrator" w:date="2026-05-11T15:40:00Z">
          <w:r w:rsidDel="00DE7D9B">
            <w:rPr>
              <w:rFonts w:ascii="TH SarabunPSK" w:hAnsi="TH SarabunPSK" w:cs="TH SarabunPSK"/>
              <w:sz w:val="32"/>
              <w:szCs w:val="32"/>
            </w:rPr>
            <w:delText>:</w:delText>
          </w:r>
        </w:del>
      </w:ins>
      <w:ins w:id="486" w:author="Patcharin Panchai" w:date="2026-05-10T17:02:00Z">
        <w:del w:id="487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</w:rPr>
            <w:delText xml:space="preserve"> </w:delText>
          </w:r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กระทรวงสาธารณสุ</w:delText>
          </w:r>
        </w:del>
      </w:ins>
      <w:ins w:id="488" w:author="Patcharin Panchai" w:date="2026-05-10T17:03:00Z">
        <w:del w:id="489" w:author="Administrator" w:date="2026-05-11T15:40:00Z">
          <w:r w:rsidDel="00DE7D9B">
            <w:rPr>
              <w:rFonts w:ascii="TH SarabunPSK" w:hAnsi="TH SarabunPSK" w:cs="TH SarabunPSK" w:hint="cs"/>
              <w:sz w:val="32"/>
              <w:szCs w:val="32"/>
              <w:cs/>
              <w:lang w:val="th-TH"/>
            </w:rPr>
            <w:delText>ข</w:delText>
          </w:r>
        </w:del>
      </w:ins>
    </w:p>
    <w:p w:rsidR="00764BF5" w:rsidDel="00DE7D9B" w:rsidRDefault="00764BF5" w:rsidP="00DE7D9B">
      <w:pPr>
        <w:spacing w:before="0" w:after="0" w:line="240" w:lineRule="auto"/>
        <w:rPr>
          <w:del w:id="490" w:author="Administrator" w:date="2026-05-11T15:40:00Z"/>
          <w:rFonts w:ascii="TH SarabunPSK" w:hAnsi="TH SarabunPSK" w:cs="TH SarabunPSK"/>
          <w:sz w:val="32"/>
          <w:szCs w:val="32"/>
          <w:cs/>
        </w:rPr>
        <w:pPrChange w:id="491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492" w:author="Administrator" w:date="2026-05-11T15:40:00Z"/>
          <w:rFonts w:ascii="TH SarabunPSK" w:hAnsi="TH SarabunPSK" w:cs="TH SarabunPSK"/>
          <w:sz w:val="32"/>
          <w:szCs w:val="32"/>
          <w:cs/>
        </w:rPr>
        <w:pPrChange w:id="493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494" w:author="Administrator" w:date="2026-05-11T15:40:00Z"/>
          <w:rFonts w:ascii="TH SarabunPSK" w:hAnsi="TH SarabunPSK" w:cs="TH SarabunPSK"/>
          <w:sz w:val="32"/>
          <w:szCs w:val="32"/>
          <w:cs/>
        </w:rPr>
        <w:pPrChange w:id="495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496" w:author="Administrator" w:date="2026-05-11T15:40:00Z"/>
          <w:rFonts w:ascii="TH SarabunPSK" w:hAnsi="TH SarabunPSK" w:cs="TH SarabunPSK"/>
          <w:sz w:val="32"/>
          <w:szCs w:val="32"/>
          <w:cs/>
        </w:rPr>
        <w:pPrChange w:id="497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498" w:author="Administrator" w:date="2026-05-11T15:40:00Z"/>
          <w:rFonts w:ascii="TH SarabunPSK" w:hAnsi="TH SarabunPSK" w:cs="TH SarabunPSK"/>
          <w:sz w:val="32"/>
          <w:szCs w:val="32"/>
          <w:cs/>
        </w:rPr>
        <w:pPrChange w:id="499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00" w:author="Administrator" w:date="2026-05-11T15:40:00Z"/>
          <w:rFonts w:ascii="TH SarabunPSK" w:hAnsi="TH SarabunPSK" w:cs="TH SarabunPSK"/>
          <w:sz w:val="32"/>
          <w:szCs w:val="32"/>
          <w:cs/>
        </w:rPr>
        <w:pPrChange w:id="501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02" w:author="Administrator" w:date="2026-05-11T15:40:00Z"/>
          <w:rFonts w:ascii="TH SarabunPSK" w:hAnsi="TH SarabunPSK" w:cs="TH SarabunPSK"/>
          <w:sz w:val="32"/>
          <w:szCs w:val="32"/>
          <w:cs/>
        </w:rPr>
        <w:pPrChange w:id="503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04" w:author="Administrator" w:date="2026-05-11T15:40:00Z"/>
          <w:rFonts w:ascii="TH SarabunPSK" w:hAnsi="TH SarabunPSK" w:cs="TH SarabunPSK"/>
          <w:sz w:val="32"/>
          <w:szCs w:val="32"/>
          <w:cs/>
        </w:rPr>
        <w:pPrChange w:id="505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06" w:author="Administrator" w:date="2026-05-11T15:40:00Z"/>
          <w:rFonts w:ascii="TH SarabunPSK" w:hAnsi="TH SarabunPSK" w:cs="TH SarabunPSK"/>
          <w:sz w:val="32"/>
          <w:szCs w:val="32"/>
          <w:cs/>
        </w:rPr>
        <w:pPrChange w:id="507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08" w:author="Administrator" w:date="2026-05-11T15:40:00Z"/>
          <w:rFonts w:ascii="TH SarabunPSK" w:hAnsi="TH SarabunPSK" w:cs="TH SarabunPSK"/>
          <w:sz w:val="32"/>
          <w:szCs w:val="32"/>
          <w:cs/>
        </w:rPr>
        <w:pPrChange w:id="509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10" w:author="Administrator" w:date="2026-05-11T15:40:00Z"/>
          <w:rFonts w:ascii="TH SarabunPSK" w:hAnsi="TH SarabunPSK" w:cs="TH SarabunPSK"/>
          <w:sz w:val="32"/>
          <w:szCs w:val="32"/>
          <w:cs/>
        </w:rPr>
        <w:pPrChange w:id="511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12" w:author="Administrator" w:date="2026-05-11T15:40:00Z"/>
          <w:rFonts w:ascii="TH SarabunPSK" w:hAnsi="TH SarabunPSK" w:cs="TH SarabunPSK"/>
          <w:sz w:val="32"/>
          <w:szCs w:val="32"/>
          <w:cs/>
        </w:rPr>
        <w:pPrChange w:id="513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14" w:author="Administrator" w:date="2026-05-11T15:40:00Z"/>
          <w:rFonts w:ascii="TH SarabunPSK" w:hAnsi="TH SarabunPSK" w:cs="TH SarabunPSK"/>
          <w:sz w:val="32"/>
          <w:szCs w:val="32"/>
          <w:cs/>
        </w:rPr>
        <w:pPrChange w:id="515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16" w:author="Administrator" w:date="2026-05-11T15:40:00Z"/>
          <w:rFonts w:ascii="TH SarabunPSK" w:hAnsi="TH SarabunPSK" w:cs="TH SarabunPSK"/>
          <w:sz w:val="32"/>
          <w:szCs w:val="32"/>
          <w:cs/>
        </w:rPr>
        <w:pPrChange w:id="517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18" w:author="Administrator" w:date="2026-05-11T15:40:00Z"/>
          <w:rFonts w:ascii="TH SarabunPSK" w:hAnsi="TH SarabunPSK" w:cs="TH SarabunPSK"/>
          <w:sz w:val="32"/>
          <w:szCs w:val="32"/>
          <w:cs/>
        </w:rPr>
        <w:pPrChange w:id="519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20" w:author="Administrator" w:date="2026-05-11T15:40:00Z"/>
          <w:rFonts w:ascii="TH SarabunPSK" w:hAnsi="TH SarabunPSK" w:cs="TH SarabunPSK"/>
          <w:sz w:val="32"/>
          <w:szCs w:val="32"/>
          <w:cs/>
        </w:rPr>
        <w:pPrChange w:id="521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22" w:author="Administrator" w:date="2026-05-11T15:40:00Z"/>
          <w:rFonts w:ascii="TH SarabunPSK" w:hAnsi="TH SarabunPSK" w:cs="TH SarabunPSK"/>
          <w:sz w:val="32"/>
          <w:szCs w:val="32"/>
          <w:cs/>
        </w:rPr>
        <w:pPrChange w:id="523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24" w:author="Administrator" w:date="2026-05-11T15:40:00Z"/>
          <w:rFonts w:ascii="TH SarabunPSK" w:hAnsi="TH SarabunPSK" w:cs="TH SarabunPSK"/>
          <w:sz w:val="32"/>
          <w:szCs w:val="32"/>
          <w:cs/>
        </w:rPr>
        <w:pPrChange w:id="525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26" w:author="Administrator" w:date="2026-05-11T15:40:00Z"/>
          <w:rFonts w:ascii="TH SarabunPSK" w:hAnsi="TH SarabunPSK" w:cs="TH SarabunPSK"/>
          <w:sz w:val="32"/>
          <w:szCs w:val="32"/>
          <w:cs/>
        </w:rPr>
        <w:pPrChange w:id="527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28" w:author="Administrator" w:date="2026-05-11T15:40:00Z"/>
          <w:rFonts w:ascii="TH SarabunPSK" w:hAnsi="TH SarabunPSK" w:cs="TH SarabunPSK"/>
          <w:sz w:val="32"/>
          <w:szCs w:val="32"/>
          <w:cs/>
        </w:rPr>
        <w:pPrChange w:id="529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30" w:author="Administrator" w:date="2026-05-11T15:40:00Z"/>
          <w:rFonts w:ascii="TH SarabunPSK" w:hAnsi="TH SarabunPSK" w:cs="TH SarabunPSK"/>
          <w:sz w:val="32"/>
          <w:szCs w:val="32"/>
          <w:cs/>
        </w:rPr>
        <w:pPrChange w:id="531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32" w:author="Administrator" w:date="2026-05-11T15:40:00Z"/>
          <w:rFonts w:ascii="TH SarabunPSK" w:hAnsi="TH SarabunPSK" w:cs="TH SarabunPSK"/>
          <w:sz w:val="32"/>
          <w:szCs w:val="32"/>
          <w:cs/>
        </w:rPr>
        <w:pPrChange w:id="533" w:author="Administrator" w:date="2026-05-11T15:40:00Z">
          <w:pPr>
            <w:spacing w:before="0" w:after="0" w:line="240" w:lineRule="auto"/>
          </w:pPr>
        </w:pPrChange>
      </w:pPr>
    </w:p>
    <w:p w:rsidR="00764BF5" w:rsidDel="00DE7D9B" w:rsidRDefault="00CD3C3C" w:rsidP="00DE7D9B">
      <w:pPr>
        <w:spacing w:before="0" w:after="0" w:line="240" w:lineRule="auto"/>
        <w:rPr>
          <w:del w:id="534" w:author="Administrator" w:date="2026-05-11T15:40:00Z"/>
          <w:rFonts w:ascii="TH SarabunPSK" w:hAnsi="TH SarabunPSK" w:cs="TH SarabunPSK"/>
          <w:sz w:val="32"/>
          <w:szCs w:val="32"/>
        </w:rPr>
        <w:pPrChange w:id="535" w:author="Administrator" w:date="2026-05-11T15:40:00Z">
          <w:pPr>
            <w:spacing w:before="0" w:after="0" w:line="240" w:lineRule="auto"/>
            <w:ind w:firstLine="720"/>
          </w:pPr>
        </w:pPrChange>
      </w:pPr>
      <w:del w:id="536" w:author="Administrator" w:date="2026-05-11T15:40:00Z"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งง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37" w:author="Administrator" w:date="2026-05-11T15:40:00Z"/>
          <w:rFonts w:ascii="TH SarabunPSK" w:hAnsi="TH SarabunPSK" w:cs="TH SarabunPSK"/>
          <w:sz w:val="32"/>
          <w:szCs w:val="32"/>
        </w:rPr>
        <w:pPrChange w:id="538" w:author="Administrator" w:date="2026-05-11T15:40:00Z">
          <w:pPr>
            <w:spacing w:before="0" w:after="0" w:line="240" w:lineRule="auto"/>
            <w:ind w:firstLine="720"/>
          </w:pPr>
        </w:pPrChange>
      </w:pPr>
      <w:del w:id="539" w:author="Administrator" w:date="2026-05-11T15:40:00Z">
        <w:r w:rsidDel="00DE7D9B">
          <w:rPr>
            <w:rFonts w:ascii="TH SarabunPSK" w:hAnsi="TH SarabunPSK" w:cs="TH SarabunPSK"/>
            <w:sz w:val="32"/>
            <w:szCs w:val="32"/>
          </w:rPr>
          <w:delText xml:space="preserve">1. </w:delText>
        </w:r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งานห้องผ่าตัด โรงพยาบาลศรีสะเกษ</w:delText>
        </w:r>
        <w:r w:rsidDel="00DE7D9B">
          <w:rPr>
            <w:rFonts w:ascii="TH SarabunPSK" w:hAnsi="TH SarabunPSK" w:cs="TH SarabunPSK"/>
            <w:sz w:val="32"/>
            <w:szCs w:val="32"/>
          </w:rPr>
          <w:delText xml:space="preserve">. (2567). </w:delText>
        </w:r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คู่มือการบ</w:delText>
        </w:r>
        <w:r w:rsidDel="00DE7D9B">
          <w:rPr>
            <w:rFonts w:ascii="TH SarabunPSK" w:hAnsi="TH SarabunPSK" w:cs="TH SarabunPSK"/>
            <w:sz w:val="32"/>
            <w:szCs w:val="32"/>
          </w:rPr>
          <w:delText>;</w:delText>
        </w:r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ารุงรักษากล้องส่อง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40" w:author="Administrator" w:date="2026-05-11T15:40:00Z"/>
          <w:rFonts w:ascii="TH SarabunPSK" w:hAnsi="TH SarabunPSK" w:cs="TH SarabunPSK"/>
          <w:sz w:val="32"/>
          <w:szCs w:val="32"/>
        </w:rPr>
        <w:pPrChange w:id="541" w:author="Administrator" w:date="2026-05-11T15:40:00Z">
          <w:pPr>
            <w:spacing w:before="0" w:after="0" w:line="240" w:lineRule="auto"/>
            <w:ind w:firstLine="720"/>
          </w:pPr>
        </w:pPrChange>
      </w:pPr>
      <w:del w:id="542" w:author="Administrator" w:date="2026-05-11T15:40:00Z"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ตรวจทางเดินปัสสาวะ </w:delText>
        </w:r>
        <w:r w:rsidDel="00DE7D9B">
          <w:rPr>
            <w:rFonts w:ascii="TH SarabunPSK" w:hAnsi="TH SarabunPSK" w:cs="TH SarabunPSK"/>
            <w:sz w:val="32"/>
            <w:szCs w:val="32"/>
          </w:rPr>
          <w:delText xml:space="preserve">(Cystoscope Maintenance Guide). </w:delText>
        </w:r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ศรีสะเกษ</w:delText>
        </w:r>
        <w:r w:rsidDel="00DE7D9B">
          <w:rPr>
            <w:rFonts w:ascii="TH SarabunPSK" w:hAnsi="TH SarabunPSK" w:cs="TH SarabunPSK"/>
            <w:sz w:val="32"/>
            <w:szCs w:val="32"/>
          </w:rPr>
          <w:delText>: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43" w:author="Administrator" w:date="2026-05-11T15:40:00Z"/>
          <w:rFonts w:ascii="TH SarabunPSK" w:hAnsi="TH SarabunPSK" w:cs="TH SarabunPSK"/>
          <w:sz w:val="32"/>
          <w:szCs w:val="32"/>
        </w:rPr>
        <w:pPrChange w:id="544" w:author="Administrator" w:date="2026-05-11T15:40:00Z">
          <w:pPr>
            <w:spacing w:before="0" w:after="0" w:line="240" w:lineRule="auto"/>
            <w:ind w:firstLine="720"/>
          </w:pPr>
        </w:pPrChange>
      </w:pPr>
      <w:del w:id="545" w:author="Administrator" w:date="2026-05-11T15:40:00Z"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โรงพยาบาลศรีสะเกษ</w:delText>
        </w:r>
        <w:r w:rsidDel="00DE7D9B">
          <w:rPr>
            <w:rFonts w:ascii="TH SarabunPSK" w:hAnsi="TH SarabunPSK" w:cs="TH SarabunPSK"/>
            <w:sz w:val="32"/>
            <w:szCs w:val="32"/>
          </w:rPr>
          <w:delText>.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46" w:author="Administrator" w:date="2026-05-11T15:40:00Z"/>
          <w:rFonts w:ascii="TH SarabunPSK" w:hAnsi="TH SarabunPSK" w:cs="TH SarabunPSK"/>
          <w:sz w:val="32"/>
          <w:szCs w:val="32"/>
        </w:rPr>
        <w:pPrChange w:id="547" w:author="Administrator" w:date="2026-05-11T15:40:00Z">
          <w:pPr>
            <w:spacing w:before="0" w:after="0" w:line="240" w:lineRule="auto"/>
            <w:ind w:firstLine="720"/>
          </w:pPr>
        </w:pPrChange>
      </w:pPr>
      <w:del w:id="548" w:author="Administrator" w:date="2026-05-11T15:40:00Z">
        <w:r w:rsidDel="00DE7D9B">
          <w:rPr>
            <w:rFonts w:ascii="TH SarabunPSK" w:hAnsi="TH SarabunPSK" w:cs="TH SarabunPSK"/>
            <w:sz w:val="32"/>
            <w:szCs w:val="32"/>
          </w:rPr>
          <w:delText xml:space="preserve">2. </w:delText>
        </w:r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กองบริหารการสาธารณสุข กระทรวงสาธารณสุข</w:delText>
        </w:r>
        <w:r w:rsidDel="00DE7D9B">
          <w:rPr>
            <w:rFonts w:ascii="TH SarabunPSK" w:hAnsi="TH SarabunPSK" w:cs="TH SarabunPSK"/>
            <w:sz w:val="32"/>
            <w:szCs w:val="32"/>
          </w:rPr>
          <w:delText xml:space="preserve">. (2565). </w:delText>
        </w:r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แนวทางการจัดการ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49" w:author="Administrator" w:date="2026-05-11T15:40:00Z"/>
          <w:rFonts w:ascii="TH SarabunPSK" w:hAnsi="TH SarabunPSK" w:cs="TH SarabunPSK"/>
          <w:sz w:val="32"/>
          <w:szCs w:val="32"/>
        </w:rPr>
        <w:pPrChange w:id="550" w:author="Administrator" w:date="2026-05-11T15:40:00Z">
          <w:pPr>
            <w:spacing w:before="0" w:after="0" w:line="240" w:lineRule="auto"/>
            <w:ind w:firstLine="720"/>
          </w:pPr>
        </w:pPrChange>
      </w:pPr>
      <w:del w:id="551" w:author="Administrator" w:date="2026-05-11T15:40:00Z"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 xml:space="preserve">เครื่องมือแพทย์ด้วยหลัก </w:delText>
        </w:r>
        <w:r w:rsidDel="00DE7D9B">
          <w:rPr>
            <w:rFonts w:ascii="TH SarabunPSK" w:hAnsi="TH SarabunPSK" w:cs="TH SarabunPSK"/>
            <w:sz w:val="32"/>
            <w:szCs w:val="32"/>
          </w:rPr>
          <w:delText xml:space="preserve">3Rs (Reduce, Reuse, Recycle) </w:delText>
        </w:r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ในสถาน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52" w:author="Administrator" w:date="2026-05-11T15:40:00Z"/>
          <w:rFonts w:ascii="TH SarabunPSK" w:hAnsi="TH SarabunPSK" w:cs="TH SarabunPSK"/>
          <w:sz w:val="32"/>
          <w:szCs w:val="32"/>
        </w:rPr>
        <w:pPrChange w:id="553" w:author="Administrator" w:date="2026-05-11T15:40:00Z">
          <w:pPr>
            <w:spacing w:before="0" w:after="0" w:line="240" w:lineRule="auto"/>
            <w:ind w:firstLine="720"/>
          </w:pPr>
        </w:pPrChange>
      </w:pPr>
      <w:del w:id="554" w:author="Administrator" w:date="2026-05-11T15:40:00Z"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พยาบาล</w:delText>
        </w:r>
        <w:r w:rsidDel="00DE7D9B">
          <w:rPr>
            <w:rFonts w:ascii="TH SarabunPSK" w:hAnsi="TH SarabunPSK" w:cs="TH SarabunPSK"/>
            <w:sz w:val="32"/>
            <w:szCs w:val="32"/>
          </w:rPr>
          <w:delText xml:space="preserve">. </w:delText>
        </w:r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นนทบุรี</w:delText>
        </w:r>
        <w:r w:rsidDel="00DE7D9B">
          <w:rPr>
            <w:rFonts w:ascii="TH SarabunPSK" w:hAnsi="TH SarabunPSK" w:cs="TH SarabunPSK"/>
            <w:sz w:val="32"/>
            <w:szCs w:val="32"/>
          </w:rPr>
          <w:delText xml:space="preserve">: </w:delText>
        </w:r>
        <w:r w:rsidDel="00DE7D9B">
          <w:rPr>
            <w:rFonts w:ascii="TH SarabunPSK" w:hAnsi="TH SarabunPSK" w:cs="TH SarabunPSK"/>
            <w:sz w:val="32"/>
            <w:szCs w:val="32"/>
            <w:cs/>
            <w:lang w:val="th-TH"/>
          </w:rPr>
          <w:delText>กระทรวงสาธารณสุข</w:delText>
        </w:r>
        <w:r w:rsidDel="00DE7D9B">
          <w:rPr>
            <w:rFonts w:ascii="TH SarabunPSK" w:hAnsi="TH SarabunPSK" w:cs="TH SarabunPSK"/>
            <w:sz w:val="32"/>
            <w:szCs w:val="32"/>
          </w:rPr>
          <w:delText>.</w:delText>
        </w:r>
      </w:del>
    </w:p>
    <w:p w:rsidR="00764BF5" w:rsidDel="00DE7D9B" w:rsidRDefault="00764BF5" w:rsidP="00DE7D9B">
      <w:pPr>
        <w:spacing w:before="0" w:after="0" w:line="240" w:lineRule="auto"/>
        <w:rPr>
          <w:del w:id="555" w:author="Administrator" w:date="2026-05-11T15:40:00Z"/>
          <w:rFonts w:ascii="TH SarabunPSK" w:hAnsi="TH SarabunPSK" w:cs="TH SarabunPSK"/>
          <w:sz w:val="32"/>
          <w:szCs w:val="32"/>
        </w:rPr>
        <w:pPrChange w:id="556" w:author="Administrator" w:date="2026-05-11T15:40:00Z">
          <w:pPr>
            <w:spacing w:before="0" w:after="0" w:line="240" w:lineRule="auto"/>
            <w:ind w:firstLine="720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57" w:author="Administrator" w:date="2026-05-11T15:40:00Z"/>
          <w:rFonts w:ascii="TH SarabunPSK" w:hAnsi="TH SarabunPSK" w:cs="TH SarabunPSK"/>
          <w:sz w:val="32"/>
          <w:szCs w:val="32"/>
        </w:rPr>
        <w:pPrChange w:id="558" w:author="Administrator" w:date="2026-05-11T15:40:00Z">
          <w:pPr>
            <w:spacing w:before="0" w:after="0" w:line="240" w:lineRule="auto"/>
            <w:ind w:firstLine="720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59" w:author="Administrator" w:date="2026-05-11T15:40:00Z"/>
          <w:rFonts w:ascii="TH SarabunPSK" w:hAnsi="TH SarabunPSK" w:cs="TH SarabunPSK"/>
          <w:sz w:val="32"/>
          <w:szCs w:val="32"/>
        </w:rPr>
        <w:pPrChange w:id="560" w:author="Administrator" w:date="2026-05-11T15:40:00Z">
          <w:pPr>
            <w:spacing w:before="0" w:after="0" w:line="240" w:lineRule="auto"/>
            <w:ind w:firstLine="720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61" w:author="Administrator" w:date="2026-05-11T15:40:00Z"/>
          <w:rFonts w:ascii="TH SarabunPSK" w:hAnsi="TH SarabunPSK" w:cs="TH SarabunPSK"/>
          <w:sz w:val="32"/>
          <w:szCs w:val="32"/>
        </w:rPr>
        <w:pPrChange w:id="562" w:author="Administrator" w:date="2026-05-11T15:40:00Z">
          <w:pPr>
            <w:spacing w:before="0" w:after="0" w:line="240" w:lineRule="auto"/>
            <w:ind w:firstLine="720"/>
          </w:pPr>
        </w:pPrChange>
      </w:pPr>
    </w:p>
    <w:p w:rsidR="00764BF5" w:rsidDel="00DE7D9B" w:rsidRDefault="00CD3C3C" w:rsidP="00DE7D9B">
      <w:pPr>
        <w:spacing w:before="0" w:after="0" w:line="240" w:lineRule="auto"/>
        <w:rPr>
          <w:del w:id="563" w:author="Administrator" w:date="2026-05-11T15:40:00Z"/>
        </w:rPr>
        <w:pPrChange w:id="564" w:author="Administrator" w:date="2026-05-11T15:40:00Z">
          <w:pPr>
            <w:pStyle w:val="Heading3"/>
          </w:pPr>
        </w:pPrChange>
      </w:pPr>
      <w:del w:id="565" w:author="Administrator" w:date="2026-05-11T15:40:00Z">
        <w:r w:rsidDel="00DE7D9B">
          <w:rPr>
            <w:b/>
            <w:bCs/>
            <w:cs/>
            <w:lang w:val="th-TH"/>
          </w:rPr>
          <w:delText>บทคัดย่อ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66" w:author="Administrator" w:date="2026-05-11T15:40:00Z"/>
        </w:rPr>
        <w:pPrChange w:id="567" w:author="Administrator" w:date="2026-05-11T15:40:00Z">
          <w:pPr>
            <w:pStyle w:val="NormalWeb"/>
          </w:pPr>
        </w:pPrChange>
      </w:pPr>
      <w:del w:id="568" w:author="Administrator" w:date="2026-05-11T15:40:00Z">
        <w:r w:rsidDel="00DE7D9B">
          <w:rPr>
            <w:rFonts w:cs="Angsana New"/>
            <w:b/>
            <w:bCs/>
            <w:cs/>
            <w:lang w:val="th-TH"/>
          </w:rPr>
          <w:delText>ชื่อสิ่งประดิษฐ์</w:delText>
        </w:r>
        <w:r w:rsidDel="00DE7D9B">
          <w:rPr>
            <w:b/>
            <w:bCs/>
          </w:rPr>
          <w:delText>:</w:delText>
        </w:r>
        <w:r w:rsidDel="00DE7D9B">
          <w:delText xml:space="preserve"> </w:delText>
        </w:r>
        <w:r w:rsidDel="00DE7D9B">
          <w:rPr>
            <w:rFonts w:cs="Angsana New"/>
            <w:cs/>
            <w:lang w:val="th-TH"/>
          </w:rPr>
          <w:delText xml:space="preserve">ชุดแขวนกล้องส่องตรวจระบบทางเดินปัสสาวะอเนกประสงค์ </w:delText>
        </w:r>
        <w:r w:rsidDel="00DE7D9B">
          <w:delText>(Eco-Cysto Hanger)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69" w:author="Administrator" w:date="2026-05-11T15:40:00Z"/>
          <w:cs/>
          <w:lang w:val="th-TH"/>
        </w:rPr>
        <w:pPrChange w:id="570" w:author="Administrator" w:date="2026-05-11T15:40:00Z">
          <w:pPr>
            <w:pStyle w:val="NormalWeb"/>
          </w:pPr>
        </w:pPrChange>
      </w:pPr>
      <w:del w:id="571" w:author="Administrator" w:date="2026-05-11T15:40:00Z">
        <w:r w:rsidDel="00DE7D9B">
          <w:delText xml:space="preserve"> </w:delText>
        </w:r>
        <w:r w:rsidDel="00DE7D9B">
          <w:rPr>
            <w:rFonts w:cs="Angsana New"/>
            <w:b/>
            <w:bCs/>
            <w:cs/>
            <w:lang w:val="th-TH"/>
          </w:rPr>
          <w:delText>ผู้ประดิษฐ์และผู้นำเสนอ</w:delText>
        </w:r>
        <w:r w:rsidDel="00DE7D9B">
          <w:rPr>
            <w:b/>
            <w:bCs/>
          </w:rPr>
          <w:delText>:</w:delText>
        </w:r>
        <w:r w:rsidDel="00DE7D9B">
          <w:delText xml:space="preserve"> </w:delText>
        </w:r>
        <w:r w:rsidDel="00DE7D9B">
          <w:rPr>
            <w:rFonts w:cs="Angsana New"/>
            <w:cs/>
            <w:lang w:val="th-TH"/>
          </w:rPr>
          <w:delText xml:space="preserve">นางสาวพัชรินทร์ พันธ์ชัย พยาบาลวิชาชีพชำนาญการ 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72" w:author="Administrator" w:date="2026-05-11T15:40:00Z"/>
        </w:rPr>
        <w:pPrChange w:id="573" w:author="Administrator" w:date="2026-05-11T15:40:00Z">
          <w:pPr>
            <w:pStyle w:val="NormalWeb"/>
          </w:pPr>
        </w:pPrChange>
      </w:pPr>
      <w:del w:id="574" w:author="Administrator" w:date="2026-05-11T15:40:00Z">
        <w:r w:rsidDel="00DE7D9B">
          <w:rPr>
            <w:rFonts w:cs="Angsana New"/>
            <w:b/>
            <w:bCs/>
            <w:cs/>
            <w:lang w:val="th-TH"/>
          </w:rPr>
          <w:delText>สถานที่ติดต่อ</w:delText>
        </w:r>
        <w:r w:rsidDel="00DE7D9B">
          <w:rPr>
            <w:b/>
            <w:bCs/>
          </w:rPr>
          <w:delText>:</w:delText>
        </w:r>
        <w:r w:rsidDel="00DE7D9B">
          <w:delText xml:space="preserve"> </w:delText>
        </w:r>
        <w:r w:rsidDel="00DE7D9B">
          <w:rPr>
            <w:rFonts w:cs="Angsana New"/>
            <w:cs/>
            <w:lang w:val="th-TH"/>
          </w:rPr>
          <w:delText xml:space="preserve">งานห้องผ่าตัด โรงพยาบาลศรีสะเกษ โทรศัพท์ </w:delText>
        </w:r>
        <w:r w:rsidDel="00DE7D9B">
          <w:delText xml:space="preserve">2940 </w:delText>
        </w:r>
        <w:r w:rsidDel="00DE7D9B">
          <w:rPr>
            <w:rFonts w:cs="Angsana New"/>
            <w:cs/>
            <w:lang w:val="th-TH"/>
          </w:rPr>
          <w:delText>อีเมล</w:delText>
        </w:r>
        <w:r w:rsidDel="00DE7D9B">
          <w:delText>: Uroyui@gmail.com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75" w:author="Administrator" w:date="2026-05-11T15:40:00Z"/>
        </w:rPr>
        <w:pPrChange w:id="576" w:author="Administrator" w:date="2026-05-11T15:40:00Z">
          <w:pPr>
            <w:pStyle w:val="NormalWeb"/>
          </w:pPr>
        </w:pPrChange>
      </w:pPr>
      <w:del w:id="577" w:author="Administrator" w:date="2026-05-11T15:40:00Z">
        <w:r w:rsidDel="00DE7D9B">
          <w:rPr>
            <w:rFonts w:cs="Angsana New"/>
            <w:cs/>
            <w:lang w:val="th-TH"/>
          </w:rPr>
          <w:delText>แผนยุทธศาสตร์กระทรวงสาธารณสุ</w:delText>
        </w:r>
        <w:r w:rsidDel="00DE7D9B">
          <w:rPr>
            <w:rFonts w:cs="Angsana New"/>
            <w:cs/>
            <w:lang w:val="th-TH"/>
          </w:rPr>
          <w:delText xml:space="preserve">ขมุ่งเน้นการสร้างระบบสาธารณสุขที่เข้มแข็งเพื่อสุขภาวะที่ดีของประชาชน โดยมีการพัฒนา </w:delText>
        </w:r>
        <w:r w:rsidDel="00DE7D9B">
          <w:delText xml:space="preserve">Service Plan </w:delText>
        </w:r>
        <w:r w:rsidDel="00DE7D9B">
          <w:rPr>
            <w:rFonts w:cs="Angsana New"/>
            <w:cs/>
            <w:lang w:val="th-TH"/>
          </w:rPr>
          <w:delText xml:space="preserve">เพื่อยกระดับบริการทางการแพทย์เฉพาะทาง นำเทคโนโลยีสมัยใหม่มาช่วยลดระยะเวลารอคอยและเพิ่มความปลอดภัยแก่ผู้ป่วย การผ่าตัดแบบวันเดียวกลับ </w:delText>
        </w:r>
        <w:r w:rsidDel="00DE7D9B">
          <w:delText xml:space="preserve">(One Day Surgery - ODS) </w:delText>
        </w:r>
        <w:r w:rsidDel="00DE7D9B">
          <w:rPr>
            <w:rFonts w:cs="Angsana New"/>
            <w:cs/>
            <w:lang w:val="th-TH"/>
          </w:rPr>
          <w:delText>และ</w:delText>
        </w:r>
        <w:r w:rsidDel="00DE7D9B">
          <w:rPr>
            <w:rFonts w:cs="Angsana New"/>
            <w:cs/>
            <w:lang w:val="th-TH"/>
          </w:rPr>
          <w:delText xml:space="preserve">การผ่าตัดแผลเล็ก </w:delText>
        </w:r>
        <w:r w:rsidDel="00DE7D9B">
          <w:delText xml:space="preserve">(Minimally Invasive Surgery - MIS) </w:delText>
        </w:r>
        <w:r w:rsidDel="00DE7D9B">
          <w:rPr>
            <w:rFonts w:cs="Angsana New"/>
            <w:cs/>
            <w:lang w:val="th-TH"/>
          </w:rPr>
          <w:delText xml:space="preserve">ได้นำเทคโนโลยีการส่องกล้อง </w:delText>
        </w:r>
        <w:r w:rsidDel="00DE7D9B">
          <w:delText xml:space="preserve">(Endoscope) </w:delText>
        </w:r>
        <w:r w:rsidDel="00DE7D9B">
          <w:rPr>
            <w:rFonts w:cs="Angsana New"/>
            <w:cs/>
            <w:lang w:val="th-TH"/>
          </w:rPr>
          <w:delText xml:space="preserve">มาเป็นตัวชี้วัดความสำเร็จเพื่อลดระยะเวลาการพักฟื้นและภาวะแทรกซ้อน ปัจจุบันโรงพยาบาลศรีสะเกษมีผู้มารับบริการส่องตรวจระบบทางเดินปัสสาวะเพิ่มมากขึ้นเฉลี่ยวันละ </w:delText>
        </w:r>
        <w:r w:rsidDel="00DE7D9B">
          <w:delText xml:space="preserve">15 - 20 </w:delText>
        </w:r>
        <w:r w:rsidDel="00DE7D9B">
          <w:rPr>
            <w:rFonts w:cs="Angsana New"/>
            <w:cs/>
            <w:lang w:val="th-TH"/>
          </w:rPr>
          <w:delText xml:space="preserve">ราย ซึ่งชุดกล้องส่องตรวจ </w:delText>
        </w:r>
        <w:r w:rsidDel="00DE7D9B">
          <w:delText xml:space="preserve">(Cystoscope) </w:delText>
        </w:r>
        <w:r w:rsidDel="00DE7D9B">
          <w:rPr>
            <w:rFonts w:cs="Angsana New"/>
            <w:cs/>
            <w:lang w:val="th-TH"/>
          </w:rPr>
          <w:delText xml:space="preserve">เป็นอุปกรณ์ที่สามารถนำกลับมาใช้ซ้ำ </w:delText>
        </w:r>
        <w:r w:rsidDel="00DE7D9B">
          <w:delText xml:space="preserve">(Reused) </w:delText>
        </w:r>
        <w:r w:rsidDel="00DE7D9B">
          <w:rPr>
            <w:rFonts w:cs="Angsana New"/>
            <w:cs/>
            <w:lang w:val="th-TH"/>
          </w:rPr>
          <w:delText xml:space="preserve">ได้ กระบวนการล้างทำความสะอาดและดูแลรักษาเครื่องมือก่อนทำให้ปราศจากเชื้อจึงมีความสำคัญอย่างยิ่ง เนื่องจากกล้องมีราคาสูงถึงชิ้นละ </w:delText>
        </w:r>
        <w:r w:rsidDel="00DE7D9B">
          <w:delText xml:space="preserve">12,000 </w:delText>
        </w:r>
        <w:r w:rsidDel="00DE7D9B">
          <w:rPr>
            <w:rFonts w:cs="Angsana New"/>
            <w:cs/>
            <w:lang w:val="th-TH"/>
          </w:rPr>
          <w:delText>บาท หากดูแลรักษาไม่ถูกวิธีจะส่งผลให้เคร</w:delText>
        </w:r>
        <w:r w:rsidDel="00DE7D9B">
          <w:rPr>
            <w:rFonts w:cs="Angsana New"/>
            <w:cs/>
            <w:lang w:val="th-TH"/>
          </w:rPr>
          <w:delText xml:space="preserve">ื่องมือชำรุด โดยเฉพาะปัญหาการจัดเก็บกล้องในระหว่างรอใช้งาน หากวางในลักษณะที่ไม่เหมาะสมอาจทำให้สายใยแก้วนำแสง </w:delText>
        </w:r>
        <w:r w:rsidDel="00DE7D9B">
          <w:delText xml:space="preserve">(Fiber Optic) </w:delText>
        </w:r>
        <w:r w:rsidDel="00DE7D9B">
          <w:rPr>
            <w:rFonts w:cs="Angsana New"/>
            <w:cs/>
            <w:lang w:val="th-TH"/>
          </w:rPr>
          <w:delText>หักพับเสียหายได้ การแขวนในแนวดิ่งจึงเป็นวิธีที่ช่วยถนอมสายไม่ให้หักงอและช่วยให้แห้งเร็วภายหลังกระบวนการทำความสะอาด อย่างไรก็ตาม ตู้เก</w:delText>
        </w:r>
        <w:r w:rsidDel="00DE7D9B">
          <w:rPr>
            <w:rFonts w:cs="Angsana New"/>
            <w:cs/>
            <w:lang w:val="th-TH"/>
          </w:rPr>
          <w:delText xml:space="preserve">็บมาตรฐานมีราคาสูงถึง </w:delText>
        </w:r>
        <w:r w:rsidDel="00DE7D9B">
          <w:delText xml:space="preserve">55,000 </w:delText>
        </w:r>
        <w:r w:rsidDel="00DE7D9B">
          <w:rPr>
            <w:rFonts w:cs="Angsana New"/>
            <w:cs/>
            <w:lang w:val="th-TH"/>
          </w:rPr>
          <w:delText>บาท ทำให้มีจำนวนไม่เพียงพอต่อการใช้งาน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78" w:author="Administrator" w:date="2026-05-11T15:40:00Z"/>
        </w:rPr>
        <w:pPrChange w:id="579" w:author="Administrator" w:date="2026-05-11T15:40:00Z">
          <w:pPr>
            <w:pStyle w:val="NormalWeb"/>
          </w:pPr>
        </w:pPrChange>
      </w:pPr>
      <w:del w:id="580" w:author="Administrator" w:date="2026-05-11T15:40:00Z">
        <w:r w:rsidDel="00DE7D9B">
          <w:rPr>
            <w:rFonts w:cs="Angsana New"/>
            <w:cs/>
            <w:lang w:val="th-TH"/>
          </w:rPr>
          <w:delText>ทีมศัลยแพทย์และเจ้าหน้าที่ห้องผ่าตัดศัลยกรรมระบบทางเดินปัสสาวะจึงได้ร่วมกันหาแนวทางแก้ไข โดยมีวัตถุประสงค์เพื่อประดิษฐ์อุปกรณ์จัดเก็บกล้องส่องตรวจที่ปลอดภัยต่อตัวเครื่องมือในราคาประหยัด วิ</w:delText>
        </w:r>
        <w:r w:rsidDel="00DE7D9B">
          <w:rPr>
            <w:rFonts w:cs="Angsana New"/>
            <w:cs/>
            <w:lang w:val="th-TH"/>
          </w:rPr>
          <w:delText xml:space="preserve">ธีการพัฒนาเริ่มจากการศึกษาโครงสร้างของกล้องส่องตรวจเพื่อหาจุดสมดุลในการยึดจับ แล้วคัดเลือกวัสดุอุปกรณ์แขวนไม้กวาดแบบหนีบ </w:delText>
        </w:r>
        <w:r w:rsidDel="00DE7D9B">
          <w:delText xml:space="preserve">(Grip) </w:delText>
        </w:r>
        <w:r w:rsidDel="00DE7D9B">
          <w:rPr>
            <w:rFonts w:cs="Angsana New"/>
            <w:cs/>
            <w:lang w:val="th-TH"/>
          </w:rPr>
          <w:delText xml:space="preserve">ที่มีความยืดหยุ่นสูงในราคาเพียงชุดละ </w:delText>
        </w:r>
        <w:r w:rsidDel="00DE7D9B">
          <w:delText xml:space="preserve">20 </w:delText>
        </w:r>
        <w:r w:rsidDel="00DE7D9B">
          <w:rPr>
            <w:rFonts w:cs="Angsana New"/>
            <w:cs/>
            <w:lang w:val="th-TH"/>
          </w:rPr>
          <w:delText xml:space="preserve">บาท จำนวน </w:delText>
        </w:r>
        <w:r w:rsidDel="00DE7D9B">
          <w:delText xml:space="preserve">3 </w:delText>
        </w:r>
        <w:r w:rsidDel="00DE7D9B">
          <w:rPr>
            <w:rFonts w:cs="Angsana New"/>
            <w:cs/>
            <w:lang w:val="th-TH"/>
          </w:rPr>
          <w:delText>ชุด มาใช้เป็นตัวยึดจับด้ามกล้อง โดยได้รับคำปรึกษาจากทีมช่างไม้ในการนำเศษไม้เ</w:delText>
        </w:r>
        <w:r w:rsidDel="00DE7D9B">
          <w:rPr>
            <w:rFonts w:cs="Angsana New"/>
            <w:cs/>
            <w:lang w:val="th-TH"/>
          </w:rPr>
          <w:delText>หลือใช้มาทำเป็นฐานรองหลังเพื่อความแข็งแรงและสวยงาม จากนั้นทำการติดตั้งชุดหนีบลงบนฐานไม้พร้อมตะขอสำหรับห้อยสาย และนำไปยึดติดผนังในระดับที่สายกล้องสามารถทิ้งตัวลงในแนวดิ่งได้อย่างอิสระ ทำให้หยิบใช้งานได้สะดวก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81" w:author="Administrator" w:date="2026-05-11T15:40:00Z"/>
        </w:rPr>
        <w:pPrChange w:id="582" w:author="Administrator" w:date="2026-05-11T15:40:00Z">
          <w:pPr>
            <w:pStyle w:val="NormalWeb"/>
          </w:pPr>
        </w:pPrChange>
      </w:pPr>
      <w:del w:id="583" w:author="Administrator" w:date="2026-05-11T15:40:00Z">
        <w:r w:rsidDel="00DE7D9B">
          <w:rPr>
            <w:rFonts w:cs="Angsana New"/>
            <w:cs/>
            <w:lang w:val="th-TH"/>
          </w:rPr>
          <w:delText>จากการทดสอบประสิทธิภาพพบว่า อุปกรณ์มีความแข็งแรงส</w:delText>
        </w:r>
        <w:r w:rsidDel="00DE7D9B">
          <w:rPr>
            <w:rFonts w:cs="Angsana New"/>
            <w:cs/>
            <w:lang w:val="th-TH"/>
          </w:rPr>
          <w:delText xml:space="preserve">ามารถรองรับน้ำหนักกล้องได้มั่นคง ไม่ลื่นไถล ตัวหนีบพลาสติกมีความยืดหยุ่นไม่สร้างรอยขีดข่วนบนผิวกล้อง และการจัดเก็บในแนวดิ่งช่วยป้องกันการหักพับของสาย </w:delText>
        </w:r>
        <w:r w:rsidDel="00DE7D9B">
          <w:delText xml:space="preserve">Fiber Optic </w:delText>
        </w:r>
        <w:r w:rsidDel="00DE7D9B">
          <w:rPr>
            <w:rFonts w:cs="Angsana New"/>
            <w:cs/>
            <w:lang w:val="th-TH"/>
          </w:rPr>
          <w:delText>ได้อย่างมีประสิทธิภาพ ช่วยให้ตัวกล้องแห้งเร็วและลดความเสี่ยงจากการสะสมของความชื้น นวัตกรรมนี้ไ</w:delText>
        </w:r>
        <w:r w:rsidDel="00DE7D9B">
          <w:rPr>
            <w:rFonts w:cs="Angsana New"/>
            <w:cs/>
            <w:lang w:val="th-TH"/>
          </w:rPr>
          <w:delText xml:space="preserve">ด้เริ่มทดลองใช้งานตั้งแต่เดือนเมษายน </w:delText>
        </w:r>
        <w:r w:rsidDel="00DE7D9B">
          <w:delText xml:space="preserve">2567 </w:delText>
        </w:r>
        <w:r w:rsidDel="00DE7D9B">
          <w:rPr>
            <w:rFonts w:cs="Angsana New"/>
            <w:cs/>
            <w:lang w:val="th-TH"/>
          </w:rPr>
          <w:delText xml:space="preserve">จนถึงปัจจุบัน พบว่าช่วยประหยัดต้นทุนในการจัดซื้อตู้เก็บได้มหาศาลโดยมีค่าใช้จ่ายเพียง </w:delText>
        </w:r>
        <w:r w:rsidDel="00DE7D9B">
          <w:delText xml:space="preserve">60 </w:delText>
        </w:r>
        <w:r w:rsidDel="00DE7D9B">
          <w:rPr>
            <w:rFonts w:cs="Angsana New"/>
            <w:cs/>
            <w:lang w:val="th-TH"/>
          </w:rPr>
          <w:delText>บาท สามารถติดตั้งได้ทุกจุดในห้องเตรียมเครื่องมือ เพิ่มความคล่องตัวในการปฏิบัติงาน และสามารถประยุกต์ใช้แขวนอุปกรณ์ผ่าตัดชนิดอื่</w:delText>
        </w:r>
        <w:r w:rsidDel="00DE7D9B">
          <w:rPr>
            <w:rFonts w:cs="Angsana New"/>
            <w:cs/>
            <w:lang w:val="th-TH"/>
          </w:rPr>
          <w:delText>นได้อย่างทนทาน</w:delText>
        </w:r>
      </w:del>
    </w:p>
    <w:p w:rsidR="00764BF5" w:rsidDel="00DE7D9B" w:rsidRDefault="00CD3C3C" w:rsidP="00DE7D9B">
      <w:pPr>
        <w:spacing w:before="0" w:after="0" w:line="240" w:lineRule="auto"/>
        <w:rPr>
          <w:del w:id="584" w:author="Administrator" w:date="2026-05-11T15:40:00Z"/>
        </w:rPr>
        <w:pPrChange w:id="585" w:author="Administrator" w:date="2026-05-11T15:40:00Z">
          <w:pPr>
            <w:pStyle w:val="NormalWeb"/>
          </w:pPr>
        </w:pPrChange>
      </w:pPr>
      <w:del w:id="586" w:author="Administrator" w:date="2026-05-11T15:40:00Z">
        <w:r w:rsidDel="00DE7D9B">
          <w:rPr>
            <w:rFonts w:cs="Angsana New"/>
            <w:b/>
            <w:bCs/>
            <w:cs/>
            <w:lang w:val="th-TH"/>
          </w:rPr>
          <w:delText>เอกสารอ้างอิง</w:delText>
        </w:r>
        <w:r w:rsidDel="00DE7D9B">
          <w:rPr>
            <w:b/>
            <w:bCs/>
          </w:rPr>
          <w:delText>:</w:delText>
        </w:r>
      </w:del>
    </w:p>
    <w:p w:rsidR="00764BF5" w:rsidDel="00DE7D9B" w:rsidRDefault="00764BF5" w:rsidP="00DE7D9B">
      <w:pPr>
        <w:spacing w:before="0" w:after="0" w:line="240" w:lineRule="auto"/>
        <w:rPr>
          <w:del w:id="587" w:author="Administrator" w:date="2026-05-11T15:40:00Z"/>
        </w:rPr>
        <w:pPrChange w:id="588" w:author="Administrator" w:date="2026-05-11T15:40:00Z">
          <w:pPr>
            <w:numPr>
              <w:numId w:val="4"/>
            </w:numPr>
            <w:tabs>
              <w:tab w:val="left" w:pos="720"/>
            </w:tabs>
            <w:spacing w:before="0" w:beforeAutospacing="1" w:after="0" w:afterAutospacing="1"/>
            <w:ind w:left="1440" w:hanging="360"/>
          </w:pPr>
        </w:pPrChange>
      </w:pPr>
    </w:p>
    <w:p w:rsidR="00764BF5" w:rsidDel="00DE7D9B" w:rsidRDefault="00CD3C3C" w:rsidP="00DE7D9B">
      <w:pPr>
        <w:spacing w:before="0" w:after="0" w:line="240" w:lineRule="auto"/>
        <w:rPr>
          <w:del w:id="589" w:author="Administrator" w:date="2026-05-11T15:40:00Z"/>
        </w:rPr>
        <w:pPrChange w:id="590" w:author="Administrator" w:date="2026-05-11T15:40:00Z">
          <w:pPr>
            <w:pStyle w:val="NormalWeb"/>
            <w:ind w:left="720"/>
          </w:pPr>
        </w:pPrChange>
      </w:pPr>
      <w:del w:id="591" w:author="Administrator" w:date="2026-05-11T15:40:00Z">
        <w:r w:rsidDel="00DE7D9B">
          <w:rPr>
            <w:rFonts w:cs="Angsana New"/>
            <w:cs/>
            <w:lang w:val="th-TH"/>
          </w:rPr>
          <w:delText>งานห้องผ่าตัด โรงพยาบาลศรีสะเกษ</w:delText>
        </w:r>
        <w:r w:rsidDel="00DE7D9B">
          <w:delText xml:space="preserve">. (2567). </w:delText>
        </w:r>
        <w:r w:rsidDel="00DE7D9B">
          <w:rPr>
            <w:rFonts w:cs="Angsana New"/>
            <w:i/>
            <w:iCs/>
            <w:cs/>
            <w:lang w:val="th-TH"/>
          </w:rPr>
          <w:delText xml:space="preserve">คู่มือการบำรุงรักษากล้องส่องตรวจทางเดินปัสสาวะ </w:delText>
        </w:r>
        <w:r w:rsidDel="00DE7D9B">
          <w:rPr>
            <w:i/>
            <w:iCs/>
          </w:rPr>
          <w:delText>(Cystoscope Maintenance Guide).</w:delText>
        </w:r>
        <w:r w:rsidDel="00DE7D9B">
          <w:delText xml:space="preserve"> </w:delText>
        </w:r>
        <w:r w:rsidDel="00DE7D9B">
          <w:rPr>
            <w:rFonts w:cs="Angsana New"/>
            <w:cs/>
            <w:lang w:val="th-TH"/>
          </w:rPr>
          <w:delText>ศรีสะเกษ</w:delText>
        </w:r>
        <w:r w:rsidDel="00DE7D9B">
          <w:delText xml:space="preserve">: </w:delText>
        </w:r>
        <w:r w:rsidDel="00DE7D9B">
          <w:rPr>
            <w:rFonts w:cs="Angsana New"/>
            <w:cs/>
            <w:lang w:val="th-TH"/>
          </w:rPr>
          <w:delText>โรงพยาบาลศรีสะเกษ</w:delText>
        </w:r>
        <w:r w:rsidDel="00DE7D9B">
          <w:delText>.</w:delText>
        </w:r>
      </w:del>
    </w:p>
    <w:p w:rsidR="00764BF5" w:rsidDel="00DE7D9B" w:rsidRDefault="00764BF5" w:rsidP="00DE7D9B">
      <w:pPr>
        <w:spacing w:before="0" w:after="0" w:line="240" w:lineRule="auto"/>
        <w:rPr>
          <w:del w:id="592" w:author="Administrator" w:date="2026-05-11T15:40:00Z"/>
        </w:rPr>
        <w:pPrChange w:id="593" w:author="Administrator" w:date="2026-05-11T15:40:00Z">
          <w:pPr>
            <w:numPr>
              <w:numId w:val="4"/>
            </w:numPr>
            <w:tabs>
              <w:tab w:val="left" w:pos="720"/>
            </w:tabs>
            <w:spacing w:before="0" w:beforeAutospacing="1" w:after="0" w:afterAutospacing="1"/>
            <w:ind w:left="1440" w:hanging="360"/>
          </w:pPr>
        </w:pPrChange>
      </w:pPr>
    </w:p>
    <w:p w:rsidR="00764BF5" w:rsidDel="00DE7D9B" w:rsidRDefault="00764BF5" w:rsidP="00DE7D9B">
      <w:pPr>
        <w:spacing w:before="0" w:after="0" w:line="240" w:lineRule="auto"/>
        <w:rPr>
          <w:del w:id="594" w:author="Administrator" w:date="2026-05-11T15:40:00Z"/>
        </w:rPr>
        <w:pPrChange w:id="595" w:author="Administrator" w:date="2026-05-11T15:40:00Z">
          <w:pPr>
            <w:numPr>
              <w:numId w:val="4"/>
            </w:numPr>
            <w:tabs>
              <w:tab w:val="left" w:pos="720"/>
            </w:tabs>
            <w:spacing w:before="0" w:beforeAutospacing="1" w:after="0" w:afterAutospacing="1"/>
            <w:ind w:left="1440" w:hanging="360"/>
          </w:pPr>
        </w:pPrChange>
      </w:pPr>
    </w:p>
    <w:p w:rsidR="00764BF5" w:rsidDel="00DE7D9B" w:rsidRDefault="00CD3C3C" w:rsidP="00DE7D9B">
      <w:pPr>
        <w:spacing w:before="0" w:after="0" w:line="240" w:lineRule="auto"/>
        <w:rPr>
          <w:del w:id="596" w:author="Administrator" w:date="2026-05-11T15:40:00Z"/>
        </w:rPr>
        <w:pPrChange w:id="597" w:author="Administrator" w:date="2026-05-11T15:40:00Z">
          <w:pPr>
            <w:pStyle w:val="NormalWeb"/>
            <w:ind w:left="720"/>
          </w:pPr>
        </w:pPrChange>
      </w:pPr>
      <w:del w:id="598" w:author="Administrator" w:date="2026-05-11T15:40:00Z">
        <w:r w:rsidDel="00DE7D9B">
          <w:rPr>
            <w:rFonts w:cs="Angsana New"/>
            <w:cs/>
            <w:lang w:val="th-TH"/>
          </w:rPr>
          <w:delText>กองบริหารการสาธารณสุข กระทรวงสาธารณสุข</w:delText>
        </w:r>
        <w:r w:rsidDel="00DE7D9B">
          <w:delText xml:space="preserve">. (2565). </w:delText>
        </w:r>
        <w:r w:rsidDel="00DE7D9B">
          <w:rPr>
            <w:rFonts w:cs="Angsana New"/>
            <w:i/>
            <w:iCs/>
            <w:cs/>
            <w:lang w:val="th-TH"/>
          </w:rPr>
          <w:delText xml:space="preserve">แนวทางการจัดการเครื่องมือแพทย์ด้วยหลัก </w:delText>
        </w:r>
        <w:r w:rsidDel="00DE7D9B">
          <w:rPr>
            <w:i/>
            <w:iCs/>
          </w:rPr>
          <w:delText xml:space="preserve">3Rs (Reduce, Reuse, Recycle) </w:delText>
        </w:r>
        <w:r w:rsidDel="00DE7D9B">
          <w:rPr>
            <w:rFonts w:cs="Angsana New"/>
            <w:i/>
            <w:iCs/>
            <w:cs/>
            <w:lang w:val="th-TH"/>
          </w:rPr>
          <w:delText>ในสถานพยาบาล</w:delText>
        </w:r>
        <w:r w:rsidDel="00DE7D9B">
          <w:rPr>
            <w:i/>
            <w:iCs/>
          </w:rPr>
          <w:delText>.</w:delText>
        </w:r>
        <w:r w:rsidDel="00DE7D9B">
          <w:delText xml:space="preserve"> </w:delText>
        </w:r>
        <w:r w:rsidDel="00DE7D9B">
          <w:rPr>
            <w:rFonts w:cs="Angsana New"/>
            <w:cs/>
            <w:lang w:val="th-TH"/>
          </w:rPr>
          <w:delText>นนทบุรี</w:delText>
        </w:r>
        <w:r w:rsidDel="00DE7D9B">
          <w:delText xml:space="preserve">: </w:delText>
        </w:r>
        <w:r w:rsidDel="00DE7D9B">
          <w:rPr>
            <w:rFonts w:cs="Angsana New"/>
            <w:cs/>
            <w:lang w:val="th-TH"/>
          </w:rPr>
          <w:delText>กระทรวงสาธารณสุข</w:delText>
        </w:r>
        <w:r w:rsidDel="00DE7D9B">
          <w:delText>.</w:delText>
        </w:r>
      </w:del>
    </w:p>
    <w:p w:rsidR="00764BF5" w:rsidDel="00DE7D9B" w:rsidRDefault="00764BF5" w:rsidP="00DE7D9B">
      <w:pPr>
        <w:spacing w:before="0" w:after="0" w:line="240" w:lineRule="auto"/>
        <w:rPr>
          <w:del w:id="599" w:author="Administrator" w:date="2026-05-11T15:40:00Z"/>
        </w:rPr>
        <w:pPrChange w:id="600" w:author="Administrator" w:date="2026-05-11T15:40:00Z">
          <w:pPr>
            <w:numPr>
              <w:numId w:val="4"/>
            </w:numPr>
            <w:tabs>
              <w:tab w:val="left" w:pos="720"/>
            </w:tabs>
            <w:spacing w:before="0" w:beforeAutospacing="1" w:after="0" w:afterAutospacing="1"/>
            <w:ind w:left="1440" w:hanging="360"/>
          </w:pPr>
        </w:pPrChange>
      </w:pPr>
    </w:p>
    <w:p w:rsidR="00764BF5" w:rsidRDefault="00764BF5" w:rsidP="00DE7D9B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  <w:pPrChange w:id="601" w:author="Administrator" w:date="2026-05-11T15:40:00Z">
          <w:pPr>
            <w:spacing w:before="0" w:after="0" w:line="240" w:lineRule="auto"/>
            <w:ind w:firstLine="720"/>
          </w:pPr>
        </w:pPrChange>
      </w:pPr>
    </w:p>
    <w:sectPr w:rsidR="00764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3C" w:rsidRDefault="00CD3C3C">
      <w:pPr>
        <w:spacing w:line="240" w:lineRule="auto"/>
      </w:pPr>
      <w:r>
        <w:separator/>
      </w:r>
    </w:p>
  </w:endnote>
  <w:endnote w:type="continuationSeparator" w:id="0">
    <w:p w:rsidR="00CD3C3C" w:rsidRDefault="00CD3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Angsan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3C" w:rsidRDefault="00CD3C3C">
      <w:pPr>
        <w:spacing w:before="0" w:after="0"/>
      </w:pPr>
      <w:r>
        <w:separator/>
      </w:r>
    </w:p>
  </w:footnote>
  <w:footnote w:type="continuationSeparator" w:id="0">
    <w:p w:rsidR="00CD3C3C" w:rsidRDefault="00CD3C3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7ACE76"/>
    <w:multiLevelType w:val="singleLevel"/>
    <w:tmpl w:val="917ACE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F5115B0"/>
    <w:multiLevelType w:val="singleLevel"/>
    <w:tmpl w:val="BF5115B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3FEE90DC"/>
    <w:multiLevelType w:val="multilevel"/>
    <w:tmpl w:val="3FEE90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6CDA56F5"/>
    <w:multiLevelType w:val="singleLevel"/>
    <w:tmpl w:val="6CDA56F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atcharin Panchai">
    <w15:presenceInfo w15:providerId="WPS Office" w15:userId="6115919997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CA"/>
    <w:rsid w:val="00021871"/>
    <w:rsid w:val="0012539E"/>
    <w:rsid w:val="001C0C4E"/>
    <w:rsid w:val="00285CD7"/>
    <w:rsid w:val="002C7BE6"/>
    <w:rsid w:val="00522E5C"/>
    <w:rsid w:val="00764BF5"/>
    <w:rsid w:val="007C60CA"/>
    <w:rsid w:val="00AA13F4"/>
    <w:rsid w:val="00CD3C3C"/>
    <w:rsid w:val="00DE7D9B"/>
    <w:rsid w:val="00E17C8B"/>
    <w:rsid w:val="00E67182"/>
    <w:rsid w:val="00EF3967"/>
    <w:rsid w:val="00F26F4A"/>
    <w:rsid w:val="00F32D94"/>
    <w:rsid w:val="081E2CC1"/>
    <w:rsid w:val="0B786E8D"/>
    <w:rsid w:val="1088E75C"/>
    <w:rsid w:val="14C3EBE4"/>
    <w:rsid w:val="18D3718E"/>
    <w:rsid w:val="1A56BE81"/>
    <w:rsid w:val="1EF849DE"/>
    <w:rsid w:val="2037D236"/>
    <w:rsid w:val="205458ED"/>
    <w:rsid w:val="20B239AF"/>
    <w:rsid w:val="21D2510C"/>
    <w:rsid w:val="2651E121"/>
    <w:rsid w:val="2A896917"/>
    <w:rsid w:val="2CC2F46C"/>
    <w:rsid w:val="2E4E2F1B"/>
    <w:rsid w:val="30D808B2"/>
    <w:rsid w:val="36A7B8B4"/>
    <w:rsid w:val="38EF481C"/>
    <w:rsid w:val="3B1320F1"/>
    <w:rsid w:val="3B2AFF1D"/>
    <w:rsid w:val="3BE38D46"/>
    <w:rsid w:val="3EE9670A"/>
    <w:rsid w:val="436F0997"/>
    <w:rsid w:val="47B85C63"/>
    <w:rsid w:val="4A691609"/>
    <w:rsid w:val="4CFD18AF"/>
    <w:rsid w:val="4E7F37E3"/>
    <w:rsid w:val="54C74C88"/>
    <w:rsid w:val="5653A80B"/>
    <w:rsid w:val="587C0B49"/>
    <w:rsid w:val="5A810E49"/>
    <w:rsid w:val="5B355BAF"/>
    <w:rsid w:val="5D529646"/>
    <w:rsid w:val="624A1089"/>
    <w:rsid w:val="62BC5A79"/>
    <w:rsid w:val="66D3A837"/>
    <w:rsid w:val="67A7A68C"/>
    <w:rsid w:val="69DB5AB9"/>
    <w:rsid w:val="6B95030D"/>
    <w:rsid w:val="6BDD73E4"/>
    <w:rsid w:val="6CE38E97"/>
    <w:rsid w:val="6E035DE2"/>
    <w:rsid w:val="6E4F5B6E"/>
    <w:rsid w:val="725717AD"/>
    <w:rsid w:val="72E57420"/>
    <w:rsid w:val="7330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200"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4061" w:themeColor="accent1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365F91" w:themeColor="accent1" w:themeShade="BF"/>
      <w:sz w:val="16"/>
      <w:szCs w:val="16"/>
    </w:rPr>
  </w:style>
  <w:style w:type="character" w:styleId="Emphasis">
    <w:name w:val="Emphasis"/>
    <w:uiPriority w:val="20"/>
    <w:qFormat/>
    <w:rPr>
      <w:caps/>
      <w:color w:val="244061" w:themeColor="accent1" w:themeShade="80"/>
      <w:spacing w:val="5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rFonts w:cs="Angsana New"/>
      <w:sz w:val="24"/>
      <w:szCs w:val="24"/>
      <w:lang w:eastAsia="zh-CN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caps/>
      <w:color w:val="244061" w:themeColor="accent1" w:themeShade="8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i/>
      <w:iCs/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uiPriority w:val="1"/>
    <w:qFormat/>
    <w:pPr>
      <w:spacing w:before="100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Cordia New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color w:val="4F81BD" w:themeColor="accent1"/>
      <w:sz w:val="24"/>
      <w:szCs w:val="24"/>
    </w:rPr>
  </w:style>
  <w:style w:type="character" w:customStyle="1" w:styleId="SubtleEmphasis1">
    <w:name w:val="Subtle Emphasis1"/>
    <w:uiPriority w:val="19"/>
    <w:qFormat/>
    <w:rPr>
      <w:i/>
      <w:iCs/>
      <w:color w:val="244061" w:themeColor="accent1" w:themeShade="80"/>
    </w:rPr>
  </w:style>
  <w:style w:type="character" w:customStyle="1" w:styleId="IntenseEmphasis1">
    <w:name w:val="Intense Emphasis1"/>
    <w:uiPriority w:val="21"/>
    <w:qFormat/>
    <w:rPr>
      <w:b/>
      <w:bCs/>
      <w:caps/>
      <w:color w:val="244061" w:themeColor="accent1" w:themeShade="80"/>
      <w:spacing w:val="10"/>
    </w:rPr>
  </w:style>
  <w:style w:type="character" w:customStyle="1" w:styleId="SubtleReference1">
    <w:name w:val="Subtle Reference1"/>
    <w:uiPriority w:val="31"/>
    <w:qFormat/>
    <w:rPr>
      <w:b/>
      <w:bCs/>
      <w:color w:val="4F81BD" w:themeColor="accent1"/>
    </w:rPr>
  </w:style>
  <w:style w:type="character" w:customStyle="1" w:styleId="IntenseReference1">
    <w:name w:val="Intense Reference1"/>
    <w:uiPriority w:val="32"/>
    <w:qFormat/>
    <w:rPr>
      <w:b/>
      <w:bCs/>
      <w:i/>
      <w:iCs/>
      <w:caps/>
      <w:color w:val="4F81BD" w:themeColor="accent1"/>
    </w:rPr>
  </w:style>
  <w:style w:type="character" w:customStyle="1" w:styleId="BookTitle1">
    <w:name w:val="Book Title1"/>
    <w:uiPriority w:val="33"/>
    <w:qFormat/>
    <w:rPr>
      <w:b/>
      <w:bCs/>
      <w:i/>
      <w:iCs/>
      <w:spacing w:val="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200"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4061" w:themeColor="accent1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365F91" w:themeColor="accent1" w:themeShade="BF"/>
      <w:sz w:val="16"/>
      <w:szCs w:val="16"/>
    </w:rPr>
  </w:style>
  <w:style w:type="character" w:styleId="Emphasis">
    <w:name w:val="Emphasis"/>
    <w:uiPriority w:val="20"/>
    <w:qFormat/>
    <w:rPr>
      <w:caps/>
      <w:color w:val="244061" w:themeColor="accent1" w:themeShade="80"/>
      <w:spacing w:val="5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rFonts w:cs="Angsana New"/>
      <w:sz w:val="24"/>
      <w:szCs w:val="24"/>
      <w:lang w:eastAsia="zh-CN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caps/>
      <w:color w:val="244061" w:themeColor="accent1" w:themeShade="8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i/>
      <w:iCs/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uiPriority w:val="1"/>
    <w:qFormat/>
    <w:pPr>
      <w:spacing w:before="100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Cordia New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color w:val="4F81BD" w:themeColor="accent1"/>
      <w:sz w:val="24"/>
      <w:szCs w:val="24"/>
    </w:rPr>
  </w:style>
  <w:style w:type="character" w:customStyle="1" w:styleId="SubtleEmphasis1">
    <w:name w:val="Subtle Emphasis1"/>
    <w:uiPriority w:val="19"/>
    <w:qFormat/>
    <w:rPr>
      <w:i/>
      <w:iCs/>
      <w:color w:val="244061" w:themeColor="accent1" w:themeShade="80"/>
    </w:rPr>
  </w:style>
  <w:style w:type="character" w:customStyle="1" w:styleId="IntenseEmphasis1">
    <w:name w:val="Intense Emphasis1"/>
    <w:uiPriority w:val="21"/>
    <w:qFormat/>
    <w:rPr>
      <w:b/>
      <w:bCs/>
      <w:caps/>
      <w:color w:val="244061" w:themeColor="accent1" w:themeShade="80"/>
      <w:spacing w:val="10"/>
    </w:rPr>
  </w:style>
  <w:style w:type="character" w:customStyle="1" w:styleId="SubtleReference1">
    <w:name w:val="Subtle Reference1"/>
    <w:uiPriority w:val="31"/>
    <w:qFormat/>
    <w:rPr>
      <w:b/>
      <w:bCs/>
      <w:color w:val="4F81BD" w:themeColor="accent1"/>
    </w:rPr>
  </w:style>
  <w:style w:type="character" w:customStyle="1" w:styleId="IntenseReference1">
    <w:name w:val="Intense Reference1"/>
    <w:uiPriority w:val="32"/>
    <w:qFormat/>
    <w:rPr>
      <w:b/>
      <w:bCs/>
      <w:i/>
      <w:iCs/>
      <w:caps/>
      <w:color w:val="4F81BD" w:themeColor="accent1"/>
    </w:rPr>
  </w:style>
  <w:style w:type="character" w:customStyle="1" w:styleId="BookTitle1">
    <w:name w:val="Book Title1"/>
    <w:uiPriority w:val="33"/>
    <w:qFormat/>
    <w:rPr>
      <w:b/>
      <w:bCs/>
      <w:i/>
      <w:iCs/>
      <w:spacing w:val="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 lee</dc:creator>
  <cp:lastModifiedBy>Administrator</cp:lastModifiedBy>
  <cp:revision>3</cp:revision>
  <dcterms:created xsi:type="dcterms:W3CDTF">2026-05-11T08:39:00Z</dcterms:created>
  <dcterms:modified xsi:type="dcterms:W3CDTF">2026-05-11T08:40:00Z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eyJoZGlkIjoiMWJmYmVhMGQ2YWQwOTc0ZDFkYmVkZTE0NzFkNThlYzIiLCJ1c2VySWQiOiIyMzU0Mjg4NjAzMTE2In0=</vt:lpwstr>
  </property>
  <property fmtid="{D5CDD505-2E9C-101B-9397-08002B2CF9AE}" pid="3" name="KSOProductBuildVer">
    <vt:lpwstr>1033-12.1.0.25180</vt:lpwstr>
  </property>
  <property fmtid="{D5CDD505-2E9C-101B-9397-08002B2CF9AE}" pid="4" name="ICV">
    <vt:lpwstr>2D1DE37C294B4E4AB02EBFC74B8A718E_13</vt:lpwstr>
  </property>
</Properties>
</file>